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590C32" w14:textId="09CA290C" w:rsidR="005C2DC8" w:rsidRPr="00045F7E" w:rsidRDefault="0039285F" w:rsidP="0039285F">
      <w:pPr>
        <w:jc w:val="both"/>
        <w:rPr>
          <w:rFonts w:cs="Arial"/>
        </w:rPr>
      </w:pPr>
      <w:r w:rsidRPr="00045F7E">
        <w:rPr>
          <w:rFonts w:cs="Arial"/>
        </w:rPr>
        <w:tab/>
      </w:r>
      <w:r w:rsidRPr="00045F7E">
        <w:rPr>
          <w:rFonts w:cs="Arial"/>
        </w:rPr>
        <w:tab/>
      </w:r>
      <w:r w:rsidRPr="00045F7E">
        <w:rPr>
          <w:rFonts w:cs="Arial"/>
        </w:rPr>
        <w:tab/>
      </w:r>
      <w:r w:rsidRPr="00045F7E">
        <w:rPr>
          <w:rFonts w:cs="Arial"/>
        </w:rPr>
        <w:tab/>
      </w:r>
      <w:r w:rsidR="007652B5" w:rsidRPr="00AC324F">
        <w:rPr>
          <w:noProof/>
        </w:rPr>
        <w:drawing>
          <wp:anchor distT="0" distB="0" distL="114300" distR="114300" simplePos="0" relativeHeight="251659264" behindDoc="0" locked="1" layoutInCell="1" allowOverlap="1" wp14:anchorId="0573D8E0" wp14:editId="587B35C2">
            <wp:simplePos x="0" y="0"/>
            <wp:positionH relativeFrom="page">
              <wp:posOffset>5144770</wp:posOffset>
            </wp:positionH>
            <wp:positionV relativeFrom="page">
              <wp:posOffset>637540</wp:posOffset>
            </wp:positionV>
            <wp:extent cx="1713600" cy="543600"/>
            <wp:effectExtent l="0" t="0" r="1270" b="8890"/>
            <wp:wrapNone/>
            <wp:docPr id="2" name="Bild 2" descr="DRK-Logo_kompak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K-Logo_kompakt_4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6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5A10C" w14:textId="77777777" w:rsidR="0039285F" w:rsidRPr="00045F7E" w:rsidRDefault="0039285F" w:rsidP="0039285F">
      <w:pPr>
        <w:jc w:val="both"/>
        <w:rPr>
          <w:rFonts w:cs="Arial"/>
        </w:rPr>
      </w:pPr>
    </w:p>
    <w:p w14:paraId="6C43D228" w14:textId="77777777" w:rsidR="003A250F" w:rsidRPr="00045F7E" w:rsidRDefault="003A250F" w:rsidP="0039285F">
      <w:pPr>
        <w:jc w:val="both"/>
        <w:rPr>
          <w:rFonts w:cs="Arial"/>
        </w:rPr>
      </w:pPr>
    </w:p>
    <w:p w14:paraId="00E2369B" w14:textId="77777777" w:rsidR="003A21AF" w:rsidRPr="00045F7E" w:rsidRDefault="003A21AF" w:rsidP="0039285F">
      <w:pPr>
        <w:jc w:val="both"/>
        <w:rPr>
          <w:rFonts w:cs="Arial"/>
        </w:rPr>
      </w:pPr>
    </w:p>
    <w:p w14:paraId="01558558" w14:textId="77777777" w:rsidR="0039285F" w:rsidRPr="00045F7E" w:rsidRDefault="0039285F" w:rsidP="0039285F">
      <w:pPr>
        <w:jc w:val="both"/>
        <w:rPr>
          <w:rFonts w:cs="Arial"/>
        </w:rPr>
      </w:pPr>
    </w:p>
    <w:p w14:paraId="5A5B34FF" w14:textId="5AC47BFF" w:rsidR="007652B5" w:rsidRDefault="008A1C4F" w:rsidP="007652B5">
      <w:pPr>
        <w:jc w:val="center"/>
        <w:rPr>
          <w:rFonts w:cs="Arial"/>
          <w:b/>
          <w:sz w:val="52"/>
          <w:szCs w:val="52"/>
        </w:rPr>
      </w:pPr>
      <w:r w:rsidRPr="007E2E3C">
        <w:rPr>
          <w:rFonts w:cs="Arial"/>
          <w:b/>
          <w:sz w:val="52"/>
          <w:szCs w:val="52"/>
        </w:rPr>
        <w:t xml:space="preserve">Mustersatzung </w:t>
      </w:r>
    </w:p>
    <w:p w14:paraId="3ED5CB04" w14:textId="77777777" w:rsidR="007652B5" w:rsidRPr="007E2E3C" w:rsidRDefault="007652B5" w:rsidP="007652B5">
      <w:pPr>
        <w:jc w:val="center"/>
        <w:rPr>
          <w:rFonts w:cs="Arial"/>
          <w:b/>
          <w:sz w:val="52"/>
          <w:szCs w:val="52"/>
        </w:rPr>
      </w:pPr>
    </w:p>
    <w:p w14:paraId="36822B98" w14:textId="7BCF4CDC" w:rsidR="00265090" w:rsidRPr="007E2E3C" w:rsidRDefault="008A1C4F" w:rsidP="0039285F">
      <w:pPr>
        <w:jc w:val="center"/>
        <w:rPr>
          <w:rFonts w:cs="Arial"/>
          <w:b/>
          <w:sz w:val="52"/>
          <w:szCs w:val="52"/>
        </w:rPr>
      </w:pPr>
      <w:r w:rsidRPr="007E2E3C">
        <w:rPr>
          <w:rFonts w:cs="Arial"/>
          <w:b/>
          <w:sz w:val="52"/>
          <w:szCs w:val="52"/>
        </w:rPr>
        <w:t xml:space="preserve">für </w:t>
      </w:r>
      <w:r w:rsidR="00265090" w:rsidRPr="007E2E3C">
        <w:rPr>
          <w:rFonts w:cs="Arial"/>
          <w:b/>
          <w:sz w:val="52"/>
          <w:szCs w:val="52"/>
        </w:rPr>
        <w:t>Ortsvereine</w:t>
      </w:r>
      <w:r w:rsidRPr="007E2E3C">
        <w:rPr>
          <w:rFonts w:cs="Arial"/>
          <w:b/>
          <w:sz w:val="52"/>
          <w:szCs w:val="52"/>
        </w:rPr>
        <w:t xml:space="preserve"> </w:t>
      </w:r>
      <w:r w:rsidR="00265090" w:rsidRPr="007E2E3C">
        <w:rPr>
          <w:rFonts w:cs="Arial"/>
          <w:b/>
          <w:sz w:val="52"/>
          <w:szCs w:val="52"/>
        </w:rPr>
        <w:t xml:space="preserve">in der </w:t>
      </w:r>
    </w:p>
    <w:p w14:paraId="3ACF3246" w14:textId="77777777" w:rsidR="00172408" w:rsidRPr="007E2E3C" w:rsidRDefault="00265090" w:rsidP="0039285F">
      <w:pPr>
        <w:jc w:val="center"/>
        <w:rPr>
          <w:rFonts w:cs="Arial"/>
          <w:b/>
          <w:sz w:val="28"/>
          <w:szCs w:val="28"/>
        </w:rPr>
      </w:pPr>
      <w:r w:rsidRPr="007E2E3C">
        <w:rPr>
          <w:rFonts w:cs="Arial"/>
          <w:b/>
          <w:sz w:val="52"/>
          <w:szCs w:val="52"/>
        </w:rPr>
        <w:t>Rechtsform „</w:t>
      </w:r>
      <w:r w:rsidR="003112EF" w:rsidRPr="007E2E3C">
        <w:rPr>
          <w:rFonts w:cs="Arial"/>
          <w:b/>
          <w:sz w:val="52"/>
          <w:szCs w:val="52"/>
        </w:rPr>
        <w:t>e. V.</w:t>
      </w:r>
      <w:r w:rsidRPr="007E2E3C">
        <w:rPr>
          <w:rFonts w:cs="Arial"/>
          <w:b/>
          <w:sz w:val="52"/>
          <w:szCs w:val="52"/>
        </w:rPr>
        <w:t xml:space="preserve">“ </w:t>
      </w:r>
      <w:r w:rsidR="008A1C4F" w:rsidRPr="007E2E3C">
        <w:rPr>
          <w:rFonts w:cs="Arial"/>
          <w:b/>
          <w:sz w:val="52"/>
          <w:szCs w:val="52"/>
        </w:rPr>
        <w:t>mit</w:t>
      </w:r>
      <w:r w:rsidR="008A1C4F" w:rsidRPr="007E2E3C">
        <w:rPr>
          <w:rFonts w:cs="Arial"/>
          <w:b/>
          <w:sz w:val="52"/>
          <w:szCs w:val="52"/>
        </w:rPr>
        <w:br/>
      </w:r>
      <w:r w:rsidR="005D376D" w:rsidRPr="007E2E3C">
        <w:rPr>
          <w:rFonts w:cs="Arial"/>
          <w:b/>
          <w:sz w:val="52"/>
          <w:szCs w:val="52"/>
        </w:rPr>
        <w:t>ehrenamtlichem</w:t>
      </w:r>
      <w:r w:rsidR="00537759" w:rsidRPr="007E2E3C">
        <w:rPr>
          <w:rFonts w:cs="Arial"/>
          <w:b/>
          <w:sz w:val="52"/>
          <w:szCs w:val="52"/>
        </w:rPr>
        <w:t xml:space="preserve"> Vorstand</w:t>
      </w:r>
      <w:r w:rsidR="008A1C4F" w:rsidRPr="007E2E3C">
        <w:rPr>
          <w:rFonts w:cs="Arial"/>
          <w:b/>
          <w:sz w:val="28"/>
          <w:szCs w:val="28"/>
        </w:rPr>
        <w:t xml:space="preserve"> </w:t>
      </w:r>
    </w:p>
    <w:p w14:paraId="39C868EB" w14:textId="77777777" w:rsidR="0056317D" w:rsidRPr="007E2E3C" w:rsidRDefault="0056317D" w:rsidP="0052385A">
      <w:pPr>
        <w:jc w:val="center"/>
        <w:rPr>
          <w:rFonts w:cs="Arial"/>
          <w:sz w:val="34"/>
          <w:szCs w:val="34"/>
        </w:rPr>
      </w:pPr>
    </w:p>
    <w:p w14:paraId="586DCFC5" w14:textId="74D49BC4" w:rsidR="0052385A" w:rsidRDefault="00265090" w:rsidP="0052385A">
      <w:pPr>
        <w:jc w:val="center"/>
        <w:rPr>
          <w:rFonts w:cs="Arial"/>
          <w:sz w:val="34"/>
          <w:szCs w:val="34"/>
        </w:rPr>
      </w:pPr>
      <w:r w:rsidRPr="007E2E3C">
        <w:rPr>
          <w:rFonts w:cs="Arial"/>
          <w:sz w:val="34"/>
          <w:szCs w:val="34"/>
        </w:rPr>
        <w:t xml:space="preserve">in der </w:t>
      </w:r>
      <w:r w:rsidR="0056317D" w:rsidRPr="007E2E3C">
        <w:rPr>
          <w:rFonts w:cs="Arial"/>
          <w:sz w:val="34"/>
          <w:szCs w:val="34"/>
        </w:rPr>
        <w:t xml:space="preserve">Fassung </w:t>
      </w:r>
      <w:r w:rsidRPr="007E2E3C">
        <w:rPr>
          <w:rFonts w:cs="Arial"/>
          <w:sz w:val="34"/>
          <w:szCs w:val="34"/>
        </w:rPr>
        <w:t xml:space="preserve">vom </w:t>
      </w:r>
      <w:r w:rsidR="00CF6EB0" w:rsidRPr="00CF6EB0">
        <w:rPr>
          <w:rFonts w:cs="Arial"/>
          <w:sz w:val="34"/>
          <w:szCs w:val="34"/>
          <w:highlight w:val="green"/>
        </w:rPr>
        <w:t>29</w:t>
      </w:r>
      <w:r w:rsidR="00585DCA" w:rsidRPr="00CF6EB0">
        <w:rPr>
          <w:rFonts w:cs="Arial"/>
          <w:sz w:val="34"/>
          <w:szCs w:val="34"/>
          <w:highlight w:val="green"/>
        </w:rPr>
        <w:t>.12.2022</w:t>
      </w:r>
    </w:p>
    <w:p w14:paraId="07C88E96" w14:textId="7684636E" w:rsidR="00D450AD" w:rsidRDefault="00F02C5D" w:rsidP="0052385A">
      <w:pPr>
        <w:jc w:val="center"/>
        <w:rPr>
          <w:rFonts w:cs="Arial"/>
          <w:sz w:val="34"/>
          <w:szCs w:val="34"/>
        </w:rPr>
      </w:pPr>
      <w:bookmarkStart w:id="0" w:name="_Hlk160091029"/>
      <w:r>
        <w:rPr>
          <w:rFonts w:cs="Arial"/>
          <w:sz w:val="34"/>
          <w:szCs w:val="34"/>
        </w:rPr>
        <w:t>mit aktualisierten Vorschlägen zur Formulierung der „Gemeinnützigkeit“</w:t>
      </w:r>
      <w:r w:rsidR="00B704E0">
        <w:rPr>
          <w:rFonts w:cs="Arial"/>
          <w:sz w:val="34"/>
          <w:szCs w:val="34"/>
        </w:rPr>
        <w:t xml:space="preserve"> in § 2 und § 32</w:t>
      </w:r>
      <w:r>
        <w:rPr>
          <w:rFonts w:cs="Arial"/>
          <w:sz w:val="34"/>
          <w:szCs w:val="34"/>
        </w:rPr>
        <w:t xml:space="preserve"> (Febr. 2024)</w:t>
      </w:r>
    </w:p>
    <w:bookmarkEnd w:id="0"/>
    <w:p w14:paraId="3412D80D" w14:textId="63893578" w:rsidR="00D450AD" w:rsidRDefault="00D450AD" w:rsidP="0052385A">
      <w:pPr>
        <w:jc w:val="center"/>
        <w:rPr>
          <w:rFonts w:cs="Arial"/>
          <w:sz w:val="34"/>
          <w:szCs w:val="34"/>
        </w:rPr>
      </w:pPr>
    </w:p>
    <w:p w14:paraId="51F7301B" w14:textId="4FE771E4" w:rsidR="00453E8C" w:rsidRDefault="00453E8C" w:rsidP="00387494">
      <w:pPr>
        <w:jc w:val="center"/>
        <w:outlineLvl w:val="0"/>
        <w:rPr>
          <w:b/>
          <w:sz w:val="40"/>
          <w:szCs w:val="40"/>
        </w:rPr>
      </w:pPr>
    </w:p>
    <w:p w14:paraId="7D090646" w14:textId="5E42B273" w:rsidR="007652B5" w:rsidRDefault="007652B5" w:rsidP="00387494">
      <w:pPr>
        <w:jc w:val="center"/>
        <w:outlineLvl w:val="0"/>
        <w:rPr>
          <w:b/>
          <w:sz w:val="40"/>
          <w:szCs w:val="40"/>
        </w:rPr>
      </w:pPr>
    </w:p>
    <w:p w14:paraId="3FC4CBE8" w14:textId="77777777" w:rsidR="007652B5" w:rsidRPr="007E2E3C" w:rsidRDefault="007652B5" w:rsidP="00387494">
      <w:pPr>
        <w:jc w:val="center"/>
        <w:outlineLvl w:val="0"/>
        <w:rPr>
          <w:b/>
          <w:sz w:val="40"/>
          <w:szCs w:val="40"/>
        </w:rPr>
      </w:pPr>
    </w:p>
    <w:p w14:paraId="12FD5D4B" w14:textId="77777777" w:rsidR="007E2E3C" w:rsidRDefault="007E2E3C" w:rsidP="00387494">
      <w:pPr>
        <w:jc w:val="center"/>
        <w:outlineLvl w:val="0"/>
        <w:rPr>
          <w:b/>
          <w:sz w:val="40"/>
          <w:szCs w:val="40"/>
        </w:rPr>
      </w:pPr>
    </w:p>
    <w:p w14:paraId="1CF0C5CA" w14:textId="77777777" w:rsidR="007E2E3C" w:rsidRPr="00045F7E" w:rsidRDefault="007E2E3C" w:rsidP="00387494">
      <w:pPr>
        <w:jc w:val="center"/>
        <w:outlineLvl w:val="0"/>
        <w:rPr>
          <w:b/>
          <w:sz w:val="40"/>
          <w:szCs w:val="40"/>
        </w:rPr>
      </w:pPr>
    </w:p>
    <w:p w14:paraId="5BE08B0E" w14:textId="77777777" w:rsidR="00B33737" w:rsidRPr="007E2E3C" w:rsidRDefault="00914DCA" w:rsidP="000E60DE">
      <w:pPr>
        <w:pBdr>
          <w:top w:val="single" w:sz="4" w:space="1" w:color="auto"/>
          <w:left w:val="single" w:sz="4" w:space="1" w:color="auto"/>
          <w:bottom w:val="single" w:sz="4" w:space="1" w:color="auto"/>
          <w:right w:val="single" w:sz="4" w:space="1" w:color="auto"/>
        </w:pBdr>
        <w:outlineLvl w:val="0"/>
        <w:rPr>
          <w:szCs w:val="24"/>
        </w:rPr>
      </w:pPr>
      <w:r w:rsidRPr="007E2E3C">
        <w:rPr>
          <w:szCs w:val="24"/>
        </w:rPr>
        <w:t xml:space="preserve">Dieses Muster ist eine </w:t>
      </w:r>
      <w:r w:rsidR="008A6B27" w:rsidRPr="007E2E3C">
        <w:rPr>
          <w:szCs w:val="24"/>
        </w:rPr>
        <w:t>v</w:t>
      </w:r>
      <w:r w:rsidRPr="007E2E3C">
        <w:rPr>
          <w:szCs w:val="24"/>
        </w:rPr>
        <w:t>ollumfängliche Darstellung und kann auf landesverbandlicher Ebene gekürzt werden.</w:t>
      </w:r>
    </w:p>
    <w:p w14:paraId="50438C86" w14:textId="77777777" w:rsidR="000E60DE" w:rsidRPr="007E2E3C" w:rsidRDefault="000E60DE" w:rsidP="000E60DE">
      <w:pPr>
        <w:pBdr>
          <w:top w:val="single" w:sz="4" w:space="1" w:color="auto"/>
          <w:left w:val="single" w:sz="4" w:space="1" w:color="auto"/>
          <w:bottom w:val="single" w:sz="4" w:space="1" w:color="auto"/>
          <w:right w:val="single" w:sz="4" w:space="1" w:color="auto"/>
        </w:pBdr>
        <w:outlineLvl w:val="0"/>
        <w:rPr>
          <w:b/>
          <w:szCs w:val="24"/>
        </w:rPr>
      </w:pPr>
    </w:p>
    <w:p w14:paraId="4A72D4DC" w14:textId="54671A84" w:rsidR="000E60DE" w:rsidRPr="007E2E3C" w:rsidRDefault="00DB3862" w:rsidP="000E60DE">
      <w:pPr>
        <w:pBdr>
          <w:top w:val="single" w:sz="4" w:space="1" w:color="auto"/>
          <w:left w:val="single" w:sz="4" w:space="1" w:color="auto"/>
          <w:bottom w:val="single" w:sz="4" w:space="1" w:color="auto"/>
          <w:right w:val="single" w:sz="4" w:space="1" w:color="auto"/>
        </w:pBdr>
        <w:jc w:val="both"/>
        <w:rPr>
          <w:rFonts w:cs="Arial"/>
          <w:szCs w:val="24"/>
        </w:rPr>
      </w:pPr>
      <w:r w:rsidRPr="007E2E3C">
        <w:rPr>
          <w:rFonts w:cs="Arial"/>
          <w:szCs w:val="24"/>
        </w:rPr>
        <w:t xml:space="preserve">Die in diesem Entwurf grau hinterlegten Regelungen sind durch Beschluss </w:t>
      </w:r>
      <w:r w:rsidR="002901C0" w:rsidRPr="007E2E3C">
        <w:rPr>
          <w:rFonts w:cs="Arial"/>
          <w:szCs w:val="24"/>
        </w:rPr>
        <w:t>des</w:t>
      </w:r>
      <w:r w:rsidRPr="007E2E3C">
        <w:rPr>
          <w:rFonts w:cs="Arial"/>
          <w:szCs w:val="24"/>
        </w:rPr>
        <w:t xml:space="preserve"> Präsidium</w:t>
      </w:r>
      <w:r w:rsidR="002901C0" w:rsidRPr="007E2E3C">
        <w:rPr>
          <w:rFonts w:cs="Arial"/>
          <w:szCs w:val="24"/>
        </w:rPr>
        <w:t>s des D</w:t>
      </w:r>
      <w:r w:rsidR="00D93BA8" w:rsidRPr="007E2E3C">
        <w:rPr>
          <w:rFonts w:cs="Arial"/>
          <w:szCs w:val="24"/>
        </w:rPr>
        <w:t>RK e. </w:t>
      </w:r>
      <w:r w:rsidR="00220179" w:rsidRPr="007E2E3C">
        <w:rPr>
          <w:rFonts w:cs="Arial"/>
          <w:szCs w:val="24"/>
        </w:rPr>
        <w:t xml:space="preserve">V. </w:t>
      </w:r>
      <w:r w:rsidRPr="007E2E3C">
        <w:rPr>
          <w:rFonts w:cs="Arial"/>
          <w:szCs w:val="24"/>
        </w:rPr>
        <w:t xml:space="preserve">und </w:t>
      </w:r>
      <w:r w:rsidR="002901C0" w:rsidRPr="007E2E3C">
        <w:rPr>
          <w:rFonts w:cs="Arial"/>
          <w:szCs w:val="24"/>
        </w:rPr>
        <w:t xml:space="preserve">des </w:t>
      </w:r>
      <w:r w:rsidRPr="007E2E3C">
        <w:rPr>
          <w:rFonts w:cs="Arial"/>
          <w:szCs w:val="24"/>
        </w:rPr>
        <w:t>Präsidialrat</w:t>
      </w:r>
      <w:r w:rsidR="002901C0" w:rsidRPr="007E2E3C">
        <w:rPr>
          <w:rFonts w:cs="Arial"/>
          <w:szCs w:val="24"/>
        </w:rPr>
        <w:t>es</w:t>
      </w:r>
      <w:r w:rsidRPr="007E2E3C">
        <w:rPr>
          <w:rFonts w:cs="Arial"/>
          <w:szCs w:val="24"/>
        </w:rPr>
        <w:t xml:space="preserve"> </w:t>
      </w:r>
      <w:r w:rsidR="00585DCA">
        <w:rPr>
          <w:rFonts w:cs="Arial"/>
          <w:szCs w:val="24"/>
        </w:rPr>
        <w:t xml:space="preserve">des DRK e. V. </w:t>
      </w:r>
      <w:r w:rsidRPr="007E2E3C">
        <w:rPr>
          <w:rFonts w:cs="Arial"/>
          <w:szCs w:val="24"/>
        </w:rPr>
        <w:t>für verbindlich erklärt worden</w:t>
      </w:r>
      <w:r w:rsidR="00585DCA">
        <w:rPr>
          <w:rFonts w:cs="Arial"/>
          <w:szCs w:val="24"/>
        </w:rPr>
        <w:t>, zuletzt geändert durch Beschluss des Präsidiums des DRK e. V. am 29.09.2022 und des Präsidialrates des DRK e. V. am 15.12.2022</w:t>
      </w:r>
      <w:r w:rsidRPr="007E2E3C">
        <w:rPr>
          <w:rFonts w:cs="Arial"/>
          <w:szCs w:val="24"/>
        </w:rPr>
        <w:t xml:space="preserve">. </w:t>
      </w:r>
      <w:r w:rsidR="000E60DE" w:rsidRPr="007E2E3C">
        <w:rPr>
          <w:rFonts w:cs="Arial"/>
          <w:szCs w:val="24"/>
        </w:rPr>
        <w:t>Darüber hinaus sind die Landesverbände g</w:t>
      </w:r>
      <w:r w:rsidR="00D93BA8" w:rsidRPr="007E2E3C">
        <w:rPr>
          <w:rFonts w:cs="Arial"/>
          <w:szCs w:val="24"/>
        </w:rPr>
        <w:t>emäß § 13 Abs. </w:t>
      </w:r>
      <w:r w:rsidR="000E60DE" w:rsidRPr="007E2E3C">
        <w:rPr>
          <w:rFonts w:cs="Arial"/>
          <w:szCs w:val="24"/>
        </w:rPr>
        <w:t>1 der Mustersatzung für KV zuständig, weitere Regelungen in der jeweiligen Mustersatzung für Ortsvereine für verbindlich zu erklären, soweit dies beabsichtigt ist.</w:t>
      </w:r>
    </w:p>
    <w:p w14:paraId="325CD024" w14:textId="77777777" w:rsidR="000E60DE" w:rsidRPr="007E2E3C" w:rsidRDefault="000E60DE" w:rsidP="000E60DE">
      <w:pPr>
        <w:pBdr>
          <w:top w:val="single" w:sz="4" w:space="1" w:color="auto"/>
          <w:left w:val="single" w:sz="4" w:space="1" w:color="auto"/>
          <w:bottom w:val="single" w:sz="4" w:space="1" w:color="auto"/>
          <w:right w:val="single" w:sz="4" w:space="1" w:color="auto"/>
        </w:pBdr>
        <w:jc w:val="both"/>
        <w:rPr>
          <w:rFonts w:cs="Arial"/>
          <w:sz w:val="22"/>
        </w:rPr>
      </w:pPr>
    </w:p>
    <w:p w14:paraId="2DA9D536" w14:textId="77777777" w:rsidR="000E60DE" w:rsidRPr="007E2E3C" w:rsidRDefault="000E60DE" w:rsidP="000E60DE">
      <w:pPr>
        <w:pBdr>
          <w:top w:val="single" w:sz="4" w:space="1" w:color="auto"/>
          <w:left w:val="single" w:sz="4" w:space="1" w:color="auto"/>
          <w:bottom w:val="single" w:sz="4" w:space="1" w:color="auto"/>
          <w:right w:val="single" w:sz="4" w:space="1" w:color="auto"/>
        </w:pBdr>
        <w:outlineLvl w:val="0"/>
        <w:rPr>
          <w:b/>
          <w:szCs w:val="24"/>
        </w:rPr>
      </w:pPr>
      <w:r w:rsidRPr="007E2E3C">
        <w:rPr>
          <w:rFonts w:cs="Arial"/>
          <w:szCs w:val="24"/>
        </w:rPr>
        <w:t>Soweit der jeweilige OV kein e. V. sein sollte, sind die entsprechenden Regelungen aus dem Muster zu streichen.</w:t>
      </w:r>
    </w:p>
    <w:p w14:paraId="355B4134" w14:textId="77777777" w:rsidR="007E2E3C" w:rsidRDefault="007E2E3C">
      <w:pPr>
        <w:rPr>
          <w:rFonts w:cs="Arial"/>
          <w:b/>
          <w:bCs/>
          <w:sz w:val="32"/>
          <w:szCs w:val="32"/>
        </w:rPr>
      </w:pPr>
      <w:r>
        <w:rPr>
          <w:rFonts w:cs="Arial"/>
          <w:b/>
          <w:bCs/>
          <w:sz w:val="32"/>
          <w:szCs w:val="32"/>
        </w:rPr>
        <w:br w:type="page"/>
      </w:r>
    </w:p>
    <w:p w14:paraId="08E12F3A" w14:textId="77777777" w:rsidR="00172408" w:rsidRDefault="00172408" w:rsidP="002C6F2A">
      <w:pPr>
        <w:jc w:val="center"/>
        <w:rPr>
          <w:rFonts w:cs="Arial"/>
          <w:b/>
          <w:bCs/>
          <w:sz w:val="32"/>
          <w:szCs w:val="32"/>
        </w:rPr>
      </w:pPr>
    </w:p>
    <w:p w14:paraId="41DD748D" w14:textId="77777777" w:rsidR="00F734AD" w:rsidRPr="007E2E3C" w:rsidRDefault="00F734AD" w:rsidP="002C6F2A">
      <w:pPr>
        <w:jc w:val="center"/>
        <w:rPr>
          <w:rFonts w:cs="Arial"/>
          <w:b/>
          <w:bCs/>
          <w:sz w:val="32"/>
          <w:szCs w:val="32"/>
        </w:rPr>
      </w:pPr>
    </w:p>
    <w:p w14:paraId="67CD0CB4" w14:textId="77777777" w:rsidR="002C6F2A" w:rsidRPr="007E2E3C" w:rsidRDefault="002C6F2A" w:rsidP="002C6F2A">
      <w:pPr>
        <w:jc w:val="center"/>
        <w:rPr>
          <w:rFonts w:cs="Arial"/>
          <w:b/>
          <w:bCs/>
          <w:sz w:val="32"/>
          <w:szCs w:val="32"/>
          <w:vertAlign w:val="superscript"/>
        </w:rPr>
      </w:pPr>
      <w:r w:rsidRPr="007E2E3C">
        <w:rPr>
          <w:rFonts w:cs="Arial"/>
          <w:b/>
          <w:bCs/>
          <w:sz w:val="32"/>
          <w:szCs w:val="32"/>
        </w:rPr>
        <w:t>Verbandspolitische Ziele der Strategie 2010</w:t>
      </w:r>
      <w:r w:rsidRPr="007E2E3C">
        <w:rPr>
          <w:rFonts w:cs="Arial"/>
          <w:b/>
          <w:bCs/>
          <w:sz w:val="32"/>
          <w:szCs w:val="32"/>
          <w:vertAlign w:val="superscript"/>
        </w:rPr>
        <w:t>plus</w:t>
      </w:r>
    </w:p>
    <w:p w14:paraId="406D3A2B" w14:textId="77777777" w:rsidR="002C6F2A" w:rsidRPr="007E2E3C" w:rsidRDefault="002C6F2A" w:rsidP="002C6F2A">
      <w:pPr>
        <w:jc w:val="center"/>
        <w:rPr>
          <w:rFonts w:cs="Arial"/>
          <w:b/>
          <w:bCs/>
          <w:sz w:val="32"/>
          <w:szCs w:val="32"/>
        </w:rPr>
      </w:pPr>
    </w:p>
    <w:p w14:paraId="395D6939" w14:textId="77777777" w:rsidR="002C6F2A" w:rsidRPr="007E2E3C" w:rsidRDefault="002C6F2A" w:rsidP="002C6F2A">
      <w:pPr>
        <w:rPr>
          <w:rFonts w:cs="Arial"/>
        </w:rPr>
      </w:pPr>
    </w:p>
    <w:p w14:paraId="4F9A953C" w14:textId="77777777" w:rsidR="002C6F2A" w:rsidRPr="007E2E3C" w:rsidRDefault="002C6F2A" w:rsidP="002C6F2A">
      <w:pPr>
        <w:jc w:val="both"/>
        <w:rPr>
          <w:rFonts w:cs="Arial"/>
        </w:rPr>
      </w:pPr>
      <w:r w:rsidRPr="007E2E3C">
        <w:rPr>
          <w:rFonts w:cs="Arial"/>
        </w:rPr>
        <w:t>Mit der Strategie 2010</w:t>
      </w:r>
      <w:r w:rsidRPr="007E2E3C">
        <w:rPr>
          <w:rFonts w:cs="Arial"/>
          <w:vertAlign w:val="superscript"/>
        </w:rPr>
        <w:t>plus</w:t>
      </w:r>
      <w:r w:rsidRPr="007E2E3C">
        <w:rPr>
          <w:rFonts w:cs="Arial"/>
        </w:rPr>
        <w:t xml:space="preserve"> hat sich das Deutsche Rote Kreuz zum Ziel gesetzt, sein </w:t>
      </w:r>
      <w:r w:rsidRPr="007E2E3C">
        <w:rPr>
          <w:rFonts w:cs="Arial"/>
          <w:b/>
          <w:bCs/>
        </w:rPr>
        <w:t>Profil</w:t>
      </w:r>
      <w:r w:rsidRPr="007E2E3C">
        <w:rPr>
          <w:rFonts w:cs="Arial"/>
        </w:rPr>
        <w:t xml:space="preserve"> zu schärfen und die </w:t>
      </w:r>
      <w:r w:rsidRPr="007E2E3C">
        <w:rPr>
          <w:rFonts w:cs="Arial"/>
          <w:b/>
          <w:bCs/>
        </w:rPr>
        <w:t>Steuerung</w:t>
      </w:r>
      <w:r w:rsidRPr="007E2E3C">
        <w:rPr>
          <w:rFonts w:cs="Arial"/>
        </w:rPr>
        <w:t xml:space="preserve"> des Gesamtverbandes zu verbessern.</w:t>
      </w:r>
    </w:p>
    <w:p w14:paraId="785BFD5A" w14:textId="77777777" w:rsidR="002C6F2A" w:rsidRPr="007E2E3C" w:rsidRDefault="002C6F2A" w:rsidP="002C6F2A">
      <w:pPr>
        <w:jc w:val="both"/>
        <w:rPr>
          <w:rFonts w:cs="Arial"/>
        </w:rPr>
      </w:pPr>
    </w:p>
    <w:p w14:paraId="7C136EBC" w14:textId="77777777" w:rsidR="002C6F2A" w:rsidRPr="007E2E3C" w:rsidRDefault="002C6F2A" w:rsidP="002C6F2A">
      <w:pPr>
        <w:jc w:val="both"/>
        <w:rPr>
          <w:rFonts w:cs="Arial"/>
        </w:rPr>
      </w:pPr>
      <w:r w:rsidRPr="007E2E3C">
        <w:rPr>
          <w:rFonts w:cs="Arial"/>
        </w:rPr>
        <w:t xml:space="preserve">Die </w:t>
      </w:r>
      <w:r w:rsidRPr="007E2E3C">
        <w:rPr>
          <w:rFonts w:cs="Arial"/>
          <w:b/>
          <w:bCs/>
        </w:rPr>
        <w:t>Weltkernaufgaben</w:t>
      </w:r>
      <w:r w:rsidRPr="007E2E3C">
        <w:rPr>
          <w:rFonts w:cs="Arial"/>
        </w:rPr>
        <w:t xml:space="preserve"> - </w:t>
      </w:r>
      <w:r w:rsidRPr="007E2E3C">
        <w:rPr>
          <w:rFonts w:cs="Arial"/>
          <w:szCs w:val="24"/>
        </w:rPr>
        <w:t>Verbreitungsarbeit, Katastrophenschutz, Katastrophenhilfe und örtliche Gesundheits- und Sozialarbeit in ihrer ehrenamtlichen Ausprägung</w:t>
      </w:r>
      <w:r w:rsidRPr="007E2E3C">
        <w:rPr>
          <w:rFonts w:cs="Arial"/>
        </w:rPr>
        <w:t xml:space="preserve"> – müssen deutschlandweit flächendeckend sichergestellt werden. </w:t>
      </w:r>
    </w:p>
    <w:p w14:paraId="108C2B0B" w14:textId="77777777" w:rsidR="002C6F2A" w:rsidRPr="007E2E3C" w:rsidRDefault="002C6F2A" w:rsidP="002C6F2A">
      <w:pPr>
        <w:jc w:val="both"/>
        <w:rPr>
          <w:rFonts w:cs="Arial"/>
        </w:rPr>
      </w:pPr>
    </w:p>
    <w:p w14:paraId="6C5C0B80" w14:textId="77777777" w:rsidR="002C6F2A" w:rsidRPr="007E2E3C" w:rsidRDefault="002C6F2A" w:rsidP="002C6F2A">
      <w:pPr>
        <w:jc w:val="both"/>
        <w:rPr>
          <w:rFonts w:cs="Arial"/>
        </w:rPr>
      </w:pPr>
      <w:r w:rsidRPr="007E2E3C">
        <w:rPr>
          <w:rFonts w:cs="Arial"/>
        </w:rPr>
        <w:t>Die vom Präsidialrat des Bundesverbandes zu beschließenden DRK-</w:t>
      </w:r>
      <w:r w:rsidRPr="007E2E3C">
        <w:rPr>
          <w:rFonts w:cs="Arial"/>
          <w:b/>
          <w:bCs/>
        </w:rPr>
        <w:t>Hauptaufgabenfelder</w:t>
      </w:r>
      <w:r w:rsidRPr="007E2E3C">
        <w:rPr>
          <w:rFonts w:cs="Arial"/>
        </w:rPr>
        <w:t xml:space="preserve"> werden über ganz Deutschland hinweg koordiniert, um </w:t>
      </w:r>
      <w:r w:rsidR="0052385A" w:rsidRPr="007E2E3C">
        <w:rPr>
          <w:rFonts w:cs="Arial"/>
        </w:rPr>
        <w:br/>
      </w:r>
      <w:r w:rsidRPr="007E2E3C">
        <w:rPr>
          <w:rFonts w:cs="Arial"/>
        </w:rPr>
        <w:t>flächendeckend in einheitlicher Qualität angeboten zu werden. Dabei ist ein Wesensmerkmal eines DRK-Profils, stets den Einsatz von Ehrenamtlichen in den Hauptaufgaben selbst oder in passenden ergänzenden Leistungen sicherzustellen. Zudem ist stets für eine gesicherte und transparente Wirtschaftsführung und für einheitliche Standards in der Durchführung Sorge zu tragen.</w:t>
      </w:r>
    </w:p>
    <w:p w14:paraId="22322AC8" w14:textId="77777777" w:rsidR="002C6F2A" w:rsidRPr="007E2E3C" w:rsidRDefault="002C6F2A" w:rsidP="002C6F2A">
      <w:pPr>
        <w:jc w:val="both"/>
        <w:rPr>
          <w:rFonts w:cs="Arial"/>
        </w:rPr>
      </w:pPr>
    </w:p>
    <w:p w14:paraId="79A0091A" w14:textId="77777777" w:rsidR="002C6F2A" w:rsidRPr="007E2E3C" w:rsidRDefault="002C6F2A" w:rsidP="002C6F2A">
      <w:pPr>
        <w:jc w:val="both"/>
        <w:rPr>
          <w:rFonts w:cs="Arial"/>
        </w:rPr>
      </w:pPr>
      <w:r w:rsidRPr="007E2E3C">
        <w:rPr>
          <w:rFonts w:cs="Arial"/>
        </w:rPr>
        <w:t xml:space="preserve">Die hierfür notwendige </w:t>
      </w:r>
      <w:r w:rsidRPr="007E2E3C">
        <w:rPr>
          <w:rFonts w:cs="Arial"/>
          <w:b/>
          <w:bCs/>
        </w:rPr>
        <w:t>Steuerung</w:t>
      </w:r>
      <w:r w:rsidRPr="007E2E3C">
        <w:rPr>
          <w:rFonts w:cs="Arial"/>
        </w:rPr>
        <w:t xml:space="preserve"> des Verbandes erfordert dabei zwei Dimensionen: Die Zusammenarbeit zwischen den Verbänden und die Führung des eigenen Verbandes. Darüber hinaus wird das Territorialitätsprinzip neu geregelt.</w:t>
      </w:r>
    </w:p>
    <w:p w14:paraId="0B8A3178" w14:textId="77777777" w:rsidR="002C6F2A" w:rsidRPr="007E2E3C" w:rsidRDefault="002C6F2A" w:rsidP="002C6F2A">
      <w:pPr>
        <w:jc w:val="both"/>
        <w:rPr>
          <w:rFonts w:cs="Arial"/>
        </w:rPr>
      </w:pPr>
    </w:p>
    <w:p w14:paraId="4F98885B" w14:textId="77777777" w:rsidR="002C6F2A" w:rsidRPr="007E2E3C" w:rsidRDefault="002C6F2A" w:rsidP="002C6F2A">
      <w:pPr>
        <w:jc w:val="both"/>
        <w:rPr>
          <w:rFonts w:cs="Arial"/>
        </w:rPr>
      </w:pPr>
      <w:r w:rsidRPr="007E2E3C">
        <w:rPr>
          <w:rFonts w:cs="Arial"/>
        </w:rPr>
        <w:t xml:space="preserve">Für die vier Verbandsstufen wurden jeweils klare Aufgaben und Zuständigkeiten definiert. Den starken </w:t>
      </w:r>
      <w:proofErr w:type="spellStart"/>
      <w:r w:rsidRPr="007E2E3C">
        <w:rPr>
          <w:rFonts w:cs="Arial"/>
        </w:rPr>
        <w:t>ebenenübergreifenden</w:t>
      </w:r>
      <w:proofErr w:type="spellEnd"/>
      <w:r w:rsidRPr="007E2E3C">
        <w:rPr>
          <w:rFonts w:cs="Arial"/>
        </w:rPr>
        <w:t xml:space="preserve"> Entscheidungsorganen des Ehren</w:t>
      </w:r>
      <w:r w:rsidR="00757844">
        <w:rPr>
          <w:rFonts w:cs="Arial"/>
        </w:rPr>
        <w:softHyphen/>
      </w:r>
      <w:r w:rsidRPr="007E2E3C">
        <w:rPr>
          <w:rFonts w:cs="Arial"/>
        </w:rPr>
        <w:t>amtes (Präsidialrat, Landesausschuss) wurde eine handlungsfähige Umsetzungs</w:t>
      </w:r>
      <w:r w:rsidR="00757844">
        <w:rPr>
          <w:rFonts w:cs="Arial"/>
        </w:rPr>
        <w:softHyphen/>
      </w:r>
      <w:r w:rsidRPr="007E2E3C">
        <w:rPr>
          <w:rFonts w:cs="Arial"/>
        </w:rPr>
        <w:t xml:space="preserve">struktur auf hauptamtlicher Basis, die Verbandsgeschäftsführungen, zur Seite gestellt. </w:t>
      </w:r>
    </w:p>
    <w:p w14:paraId="29B3FB01" w14:textId="77777777" w:rsidR="002C6F2A" w:rsidRPr="007E2E3C" w:rsidRDefault="002C6F2A" w:rsidP="002C6F2A">
      <w:pPr>
        <w:jc w:val="both"/>
        <w:rPr>
          <w:rFonts w:cs="Arial"/>
        </w:rPr>
      </w:pPr>
    </w:p>
    <w:p w14:paraId="78B11712" w14:textId="77777777" w:rsidR="002C6F2A" w:rsidRPr="007E2E3C" w:rsidRDefault="002C6F2A" w:rsidP="002C6F2A">
      <w:pPr>
        <w:jc w:val="both"/>
        <w:rPr>
          <w:rFonts w:cs="Arial"/>
        </w:rPr>
      </w:pPr>
      <w:r w:rsidRPr="007E2E3C">
        <w:rPr>
          <w:rFonts w:cs="Arial"/>
        </w:rPr>
        <w:t>Innerhalb der Verbände wird die internationale Vorgabe zur Trennung von Aufsicht und Exekutive durch das hauptamtliche Vorstandsmodell als Lösung angeboten und für den Bundesverband implementiert</w:t>
      </w:r>
      <w:r w:rsidR="0052385A" w:rsidRPr="007E2E3C">
        <w:rPr>
          <w:rFonts w:cs="Arial"/>
        </w:rPr>
        <w:t>.</w:t>
      </w:r>
      <w:r w:rsidRPr="007E2E3C">
        <w:rPr>
          <w:rFonts w:cs="Arial"/>
        </w:rPr>
        <w:t xml:space="preserve"> Das Präsidium ist für die politischen und verbandlichen Grundsatzentscheidungen und Ziele sowie für die Kontrolle zuständig. Der Vorstand verantwortet das operative Geschäft. </w:t>
      </w:r>
    </w:p>
    <w:p w14:paraId="3CCF1935" w14:textId="77777777" w:rsidR="002C6F2A" w:rsidRPr="007E2E3C" w:rsidRDefault="002C6F2A" w:rsidP="002C6F2A">
      <w:pPr>
        <w:jc w:val="both"/>
        <w:rPr>
          <w:rFonts w:cs="Arial"/>
        </w:rPr>
      </w:pPr>
      <w:r w:rsidRPr="007E2E3C">
        <w:rPr>
          <w:rFonts w:cs="Arial"/>
        </w:rPr>
        <w:t>Für die Untergliederungen besteht, auf deren ausdrücklichen Wunsch, Wahlfreiheit. Wichtig ist dabei jedoch, dass die Geschäftsführer m</w:t>
      </w:r>
      <w:r w:rsidR="008F2D70">
        <w:rPr>
          <w:rFonts w:cs="Arial"/>
        </w:rPr>
        <w:t>indestens eine Kompetenz nach § </w:t>
      </w:r>
      <w:r w:rsidRPr="007E2E3C">
        <w:rPr>
          <w:rFonts w:cs="Arial"/>
        </w:rPr>
        <w:t xml:space="preserve">30 BGB erhalten. </w:t>
      </w:r>
    </w:p>
    <w:p w14:paraId="7006CFE8" w14:textId="77777777" w:rsidR="002C6F2A" w:rsidRPr="007E2E3C" w:rsidRDefault="002C6F2A" w:rsidP="002C6F2A">
      <w:pPr>
        <w:jc w:val="both"/>
        <w:rPr>
          <w:rFonts w:cs="Arial"/>
        </w:rPr>
      </w:pPr>
    </w:p>
    <w:p w14:paraId="5062E653" w14:textId="77777777" w:rsidR="002C6F2A" w:rsidRPr="007E2E3C" w:rsidRDefault="002C6F2A" w:rsidP="002C6F2A">
      <w:pPr>
        <w:jc w:val="both"/>
        <w:rPr>
          <w:rFonts w:cs="Arial"/>
        </w:rPr>
      </w:pPr>
      <w:r w:rsidRPr="007E2E3C">
        <w:rPr>
          <w:rFonts w:cs="Arial"/>
        </w:rPr>
        <w:t>Im Regelungsbereich der Eigenorganisation der Gliederungen wird ein Höchstmaß an Freiheit in der Gestaltung der Landes- und Kreissatzungen belassen.</w:t>
      </w:r>
    </w:p>
    <w:p w14:paraId="7D2ADF7B" w14:textId="77777777" w:rsidR="002C6F2A" w:rsidRPr="007E2E3C" w:rsidRDefault="002C6F2A" w:rsidP="002C6F2A">
      <w:pPr>
        <w:jc w:val="both"/>
        <w:rPr>
          <w:rFonts w:cs="Arial"/>
        </w:rPr>
      </w:pPr>
    </w:p>
    <w:p w14:paraId="70CC7003" w14:textId="77777777" w:rsidR="002C6F2A" w:rsidRPr="007E2E3C" w:rsidRDefault="002C6F2A" w:rsidP="002C6F2A">
      <w:pPr>
        <w:jc w:val="both"/>
        <w:rPr>
          <w:rFonts w:cs="Arial"/>
        </w:rPr>
      </w:pPr>
      <w:r w:rsidRPr="007E2E3C">
        <w:rPr>
          <w:rFonts w:cs="Arial"/>
        </w:rPr>
        <w:t>Ein hohes Maß an Verbindlichkeit besteht dann wiederum im Bereich der Gemein</w:t>
      </w:r>
      <w:r w:rsidR="00757844">
        <w:rPr>
          <w:rFonts w:cs="Arial"/>
        </w:rPr>
        <w:softHyphen/>
      </w:r>
      <w:r w:rsidRPr="007E2E3C">
        <w:rPr>
          <w:rFonts w:cs="Arial"/>
        </w:rPr>
        <w:t xml:space="preserve">nützigkeit, Wirtschaftsführung, Ordnungsmaßnahmen und den Regelungen zum Schiedsgericht. Dabei wurde das Prinzip „so wenig wie möglich, so viel wie nötig“ berücksichtigt. </w:t>
      </w:r>
    </w:p>
    <w:p w14:paraId="6DF20684" w14:textId="77777777" w:rsidR="00C8186B" w:rsidRPr="00045F7E" w:rsidRDefault="00C8186B" w:rsidP="003A21AF">
      <w:pPr>
        <w:jc w:val="both"/>
        <w:rPr>
          <w:rFonts w:cs="Arial"/>
          <w:b/>
          <w:sz w:val="32"/>
          <w:szCs w:val="32"/>
          <w:vertAlign w:val="superscript"/>
        </w:rPr>
      </w:pPr>
    </w:p>
    <w:p w14:paraId="78F0F7A7" w14:textId="77777777" w:rsidR="002C0D2A" w:rsidRPr="00045F7E" w:rsidRDefault="002C0D2A" w:rsidP="003A21AF">
      <w:pPr>
        <w:jc w:val="both"/>
        <w:rPr>
          <w:rFonts w:cs="Arial"/>
          <w:b/>
          <w:sz w:val="32"/>
          <w:szCs w:val="32"/>
          <w:vertAlign w:val="superscript"/>
        </w:rPr>
      </w:pPr>
    </w:p>
    <w:p w14:paraId="4F59ABB1" w14:textId="77777777" w:rsidR="00C8186B" w:rsidRPr="00045F7E" w:rsidRDefault="00C8186B" w:rsidP="003A21AF">
      <w:pPr>
        <w:jc w:val="both"/>
        <w:rPr>
          <w:rFonts w:cs="Arial"/>
          <w:b/>
          <w:sz w:val="32"/>
          <w:szCs w:val="32"/>
          <w:vertAlign w:val="superscript"/>
        </w:rPr>
      </w:pPr>
    </w:p>
    <w:p w14:paraId="3E1C800A" w14:textId="77777777" w:rsidR="005D376D" w:rsidRPr="00045F7E" w:rsidRDefault="005D376D" w:rsidP="00566B80">
      <w:pPr>
        <w:ind w:left="426" w:hanging="426"/>
        <w:jc w:val="both"/>
        <w:rPr>
          <w:rFonts w:cs="Arial"/>
          <w:b/>
          <w:sz w:val="32"/>
          <w:szCs w:val="32"/>
          <w:vertAlign w:val="superscript"/>
        </w:rPr>
        <w:sectPr w:rsidR="005D376D" w:rsidRPr="00045F7E">
          <w:footerReference w:type="even" r:id="rId12"/>
          <w:footerReference w:type="default" r:id="rId13"/>
          <w:pgSz w:w="11906" w:h="16838"/>
          <w:pgMar w:top="1417" w:right="1417" w:bottom="1134" w:left="1417" w:header="720" w:footer="720" w:gutter="0"/>
          <w:cols w:space="720"/>
        </w:sectPr>
      </w:pPr>
    </w:p>
    <w:p w14:paraId="6668D832" w14:textId="0673CCA2" w:rsidR="0052385A" w:rsidRPr="007E2E3C" w:rsidRDefault="0052385A" w:rsidP="0052385A">
      <w:pPr>
        <w:pStyle w:val="Textkrper"/>
        <w:spacing w:after="0"/>
        <w:jc w:val="both"/>
        <w:rPr>
          <w:b/>
          <w:sz w:val="32"/>
          <w:szCs w:val="32"/>
        </w:rPr>
      </w:pPr>
      <w:r w:rsidRPr="00CF6EB0">
        <w:rPr>
          <w:b/>
          <w:sz w:val="32"/>
          <w:szCs w:val="32"/>
        </w:rPr>
        <w:lastRenderedPageBreak/>
        <w:t xml:space="preserve">Vom </w:t>
      </w:r>
      <w:r w:rsidR="00526903" w:rsidRPr="00CF6EB0">
        <w:rPr>
          <w:b/>
          <w:sz w:val="32"/>
          <w:szCs w:val="32"/>
        </w:rPr>
        <w:t>Präsidialrat</w:t>
      </w:r>
      <w:r w:rsidRPr="00CF6EB0">
        <w:rPr>
          <w:b/>
          <w:sz w:val="32"/>
          <w:szCs w:val="32"/>
        </w:rPr>
        <w:t xml:space="preserve"> für verbindli</w:t>
      </w:r>
      <w:r w:rsidR="00D93BA8" w:rsidRPr="00CF6EB0">
        <w:rPr>
          <w:b/>
          <w:sz w:val="32"/>
          <w:szCs w:val="32"/>
        </w:rPr>
        <w:t>ch erklärte Vorschriften nach § 16 Abs. </w:t>
      </w:r>
      <w:r w:rsidR="00526903" w:rsidRPr="00CF6EB0">
        <w:rPr>
          <w:b/>
          <w:sz w:val="32"/>
          <w:szCs w:val="32"/>
        </w:rPr>
        <w:t>3</w:t>
      </w:r>
      <w:r w:rsidRPr="00CF6EB0">
        <w:rPr>
          <w:b/>
          <w:sz w:val="32"/>
          <w:szCs w:val="32"/>
        </w:rPr>
        <w:t xml:space="preserve"> </w:t>
      </w:r>
      <w:r w:rsidR="0056317D" w:rsidRPr="00CF6EB0">
        <w:rPr>
          <w:b/>
          <w:sz w:val="32"/>
          <w:szCs w:val="32"/>
        </w:rPr>
        <w:t xml:space="preserve">der Satzung des Landesverbandes </w:t>
      </w:r>
      <w:r w:rsidR="00526903" w:rsidRPr="00CF6EB0">
        <w:rPr>
          <w:b/>
          <w:sz w:val="32"/>
          <w:szCs w:val="32"/>
        </w:rPr>
        <w:t>Schleswig-Holstein</w:t>
      </w:r>
      <w:r w:rsidR="0056317D" w:rsidRPr="00CF6EB0">
        <w:rPr>
          <w:b/>
          <w:sz w:val="32"/>
          <w:szCs w:val="32"/>
        </w:rPr>
        <w:t xml:space="preserve"> </w:t>
      </w:r>
      <w:r w:rsidR="00A03F2F" w:rsidRPr="00CF6EB0">
        <w:rPr>
          <w:b/>
          <w:sz w:val="32"/>
          <w:szCs w:val="32"/>
        </w:rPr>
        <w:t xml:space="preserve">e.V. </w:t>
      </w:r>
      <w:r w:rsidRPr="00CF6EB0">
        <w:rPr>
          <w:b/>
          <w:sz w:val="32"/>
          <w:szCs w:val="32"/>
        </w:rPr>
        <w:t xml:space="preserve">sind </w:t>
      </w:r>
      <w:commentRangeStart w:id="1"/>
      <w:r w:rsidRPr="00CF6EB0">
        <w:rPr>
          <w:b/>
          <w:sz w:val="32"/>
          <w:szCs w:val="32"/>
        </w:rPr>
        <w:t>grau</w:t>
      </w:r>
      <w:commentRangeEnd w:id="1"/>
      <w:r w:rsidR="005E55FB">
        <w:rPr>
          <w:rStyle w:val="Kommentarzeichen"/>
          <w:rFonts w:ascii="Rockwell" w:hAnsi="Rockwell"/>
        </w:rPr>
        <w:commentReference w:id="1"/>
      </w:r>
      <w:r w:rsidRPr="00CF6EB0">
        <w:rPr>
          <w:b/>
          <w:sz w:val="32"/>
          <w:szCs w:val="32"/>
        </w:rPr>
        <w:t xml:space="preserve"> unterlegt.</w:t>
      </w:r>
    </w:p>
    <w:p w14:paraId="5F3AEAD3" w14:textId="77777777" w:rsidR="005D376D" w:rsidRPr="00045F7E" w:rsidRDefault="005D376D" w:rsidP="005D376D">
      <w:pPr>
        <w:rPr>
          <w:rFonts w:cs="Arial"/>
          <w:b/>
          <w:sz w:val="32"/>
          <w:szCs w:val="32"/>
        </w:rPr>
      </w:pPr>
    </w:p>
    <w:p w14:paraId="724F99BC" w14:textId="77777777" w:rsidR="00711FE5" w:rsidRPr="00045F7E" w:rsidRDefault="00711FE5" w:rsidP="005D376D">
      <w:pPr>
        <w:rPr>
          <w:rFonts w:cs="Arial"/>
          <w:b/>
          <w:sz w:val="32"/>
          <w:szCs w:val="32"/>
        </w:rPr>
      </w:pPr>
    </w:p>
    <w:p w14:paraId="72C9AF83" w14:textId="77777777" w:rsidR="005D376D" w:rsidRPr="00045F7E" w:rsidRDefault="005D376D" w:rsidP="005D376D">
      <w:pPr>
        <w:rPr>
          <w:rFonts w:cs="Arial"/>
          <w:b/>
          <w:sz w:val="32"/>
          <w:szCs w:val="32"/>
        </w:rPr>
      </w:pPr>
      <w:r w:rsidRPr="007E2E3C">
        <w:rPr>
          <w:rFonts w:cs="Arial"/>
          <w:b/>
          <w:sz w:val="32"/>
          <w:szCs w:val="32"/>
        </w:rPr>
        <w:t>Präambel</w:t>
      </w:r>
    </w:p>
    <w:p w14:paraId="3E5F3C49" w14:textId="77777777" w:rsidR="005D376D" w:rsidRPr="00045F7E" w:rsidRDefault="005D376D" w:rsidP="005D376D">
      <w:pPr>
        <w:rPr>
          <w:rFonts w:cs="Arial"/>
          <w:b/>
          <w:sz w:val="32"/>
          <w:szCs w:val="32"/>
        </w:rPr>
      </w:pPr>
    </w:p>
    <w:p w14:paraId="6698948F" w14:textId="77777777" w:rsidR="005D376D" w:rsidRPr="00045F7E" w:rsidRDefault="005D376D" w:rsidP="005D376D">
      <w:pPr>
        <w:rPr>
          <w:rFonts w:cs="Arial"/>
          <w:b/>
          <w:sz w:val="32"/>
          <w:szCs w:val="32"/>
        </w:rPr>
      </w:pPr>
    </w:p>
    <w:p w14:paraId="06881C34" w14:textId="77777777" w:rsidR="005D376D" w:rsidRPr="00045F7E" w:rsidRDefault="005D376D" w:rsidP="005D376D">
      <w:pPr>
        <w:outlineLvl w:val="0"/>
        <w:rPr>
          <w:rFonts w:cs="Arial"/>
          <w:b/>
          <w:sz w:val="28"/>
          <w:szCs w:val="28"/>
        </w:rPr>
      </w:pPr>
      <w:r w:rsidRPr="00045F7E">
        <w:rPr>
          <w:rFonts w:cs="Arial"/>
          <w:b/>
          <w:sz w:val="28"/>
          <w:szCs w:val="28"/>
        </w:rPr>
        <w:t>Erster Abschnitt:</w:t>
      </w:r>
    </w:p>
    <w:p w14:paraId="2EAE99BC" w14:textId="77777777" w:rsidR="005D376D" w:rsidRPr="00045F7E" w:rsidRDefault="005D376D" w:rsidP="005D376D">
      <w:pPr>
        <w:outlineLvl w:val="0"/>
        <w:rPr>
          <w:rFonts w:cs="Arial"/>
          <w:b/>
          <w:szCs w:val="24"/>
        </w:rPr>
      </w:pPr>
      <w:r w:rsidRPr="00045F7E">
        <w:rPr>
          <w:rFonts w:cs="Arial"/>
          <w:b/>
          <w:sz w:val="28"/>
          <w:szCs w:val="28"/>
        </w:rPr>
        <w:t xml:space="preserve">Allgemeine Bestimmungen </w:t>
      </w:r>
    </w:p>
    <w:p w14:paraId="7B4C8687" w14:textId="77777777" w:rsidR="005D376D" w:rsidRPr="00045F7E" w:rsidRDefault="005D376D" w:rsidP="005D376D">
      <w:pPr>
        <w:rPr>
          <w:rFonts w:cs="Arial"/>
          <w:b/>
          <w:szCs w:val="24"/>
        </w:rPr>
      </w:pPr>
    </w:p>
    <w:p w14:paraId="41D1E2F4" w14:textId="77777777" w:rsidR="005D376D" w:rsidRPr="00045F7E" w:rsidRDefault="005D376D" w:rsidP="005D376D">
      <w:pPr>
        <w:rPr>
          <w:rFonts w:cs="Arial"/>
          <w:szCs w:val="24"/>
        </w:rPr>
      </w:pPr>
      <w:r w:rsidRPr="00045F7E">
        <w:rPr>
          <w:rFonts w:cs="Arial"/>
          <w:szCs w:val="24"/>
        </w:rPr>
        <w:t>§   1</w:t>
      </w:r>
      <w:r w:rsidRPr="00045F7E">
        <w:rPr>
          <w:rFonts w:cs="Arial"/>
          <w:szCs w:val="24"/>
        </w:rPr>
        <w:tab/>
        <w:t>Selbstverständnis</w:t>
      </w:r>
    </w:p>
    <w:p w14:paraId="2BFC7280" w14:textId="77777777" w:rsidR="005D376D" w:rsidRPr="00045F7E" w:rsidRDefault="005D376D" w:rsidP="005D376D">
      <w:pPr>
        <w:rPr>
          <w:rFonts w:cs="Arial"/>
          <w:szCs w:val="24"/>
        </w:rPr>
      </w:pPr>
    </w:p>
    <w:p w14:paraId="0EC15366" w14:textId="77777777" w:rsidR="005D376D" w:rsidRPr="00045F7E" w:rsidRDefault="005D376D" w:rsidP="005D376D">
      <w:pPr>
        <w:rPr>
          <w:rFonts w:cs="Arial"/>
          <w:szCs w:val="24"/>
        </w:rPr>
      </w:pPr>
      <w:r w:rsidRPr="00045F7E">
        <w:rPr>
          <w:rFonts w:cs="Arial"/>
          <w:szCs w:val="24"/>
        </w:rPr>
        <w:t>§   2</w:t>
      </w:r>
      <w:r w:rsidRPr="00045F7E">
        <w:rPr>
          <w:rFonts w:cs="Arial"/>
          <w:szCs w:val="24"/>
        </w:rPr>
        <w:tab/>
      </w:r>
      <w:r w:rsidR="00262F13">
        <w:rPr>
          <w:rFonts w:cs="Arial"/>
          <w:szCs w:val="24"/>
        </w:rPr>
        <w:t xml:space="preserve">Zweck und </w:t>
      </w:r>
      <w:r w:rsidRPr="00045F7E">
        <w:rPr>
          <w:rFonts w:cs="Arial"/>
          <w:szCs w:val="24"/>
        </w:rPr>
        <w:t>Aufgaben</w:t>
      </w:r>
    </w:p>
    <w:p w14:paraId="29A91AB1" w14:textId="77777777" w:rsidR="005D376D" w:rsidRPr="00045F7E" w:rsidRDefault="005D376D" w:rsidP="005D376D">
      <w:pPr>
        <w:rPr>
          <w:rFonts w:cs="Arial"/>
          <w:szCs w:val="24"/>
        </w:rPr>
      </w:pPr>
    </w:p>
    <w:p w14:paraId="5771B956" w14:textId="77777777" w:rsidR="005D376D" w:rsidRPr="00045F7E" w:rsidRDefault="005D376D" w:rsidP="005D376D">
      <w:pPr>
        <w:rPr>
          <w:rFonts w:cs="Arial"/>
          <w:szCs w:val="24"/>
        </w:rPr>
      </w:pPr>
      <w:r w:rsidRPr="00045F7E">
        <w:rPr>
          <w:rFonts w:cs="Arial"/>
          <w:szCs w:val="24"/>
        </w:rPr>
        <w:t>§   3</w:t>
      </w:r>
      <w:r w:rsidRPr="00045F7E">
        <w:rPr>
          <w:rFonts w:cs="Arial"/>
          <w:szCs w:val="24"/>
        </w:rPr>
        <w:tab/>
        <w:t>Rechtsform, Name, Mitgliedschaft</w:t>
      </w:r>
    </w:p>
    <w:p w14:paraId="40E00B8F" w14:textId="77777777" w:rsidR="005D376D" w:rsidRPr="00045F7E" w:rsidRDefault="005D376D" w:rsidP="005D376D">
      <w:pPr>
        <w:rPr>
          <w:rFonts w:cs="Arial"/>
          <w:szCs w:val="24"/>
        </w:rPr>
      </w:pPr>
    </w:p>
    <w:p w14:paraId="6E283554" w14:textId="77777777" w:rsidR="005D376D" w:rsidRPr="00045F7E" w:rsidRDefault="005D376D" w:rsidP="005D376D">
      <w:pPr>
        <w:rPr>
          <w:rFonts w:cs="Arial"/>
          <w:szCs w:val="24"/>
        </w:rPr>
      </w:pPr>
      <w:r w:rsidRPr="00045F7E">
        <w:rPr>
          <w:rFonts w:cs="Arial"/>
          <w:szCs w:val="24"/>
        </w:rPr>
        <w:t>§   4</w:t>
      </w:r>
      <w:r w:rsidRPr="00045F7E">
        <w:rPr>
          <w:rFonts w:cs="Arial"/>
          <w:szCs w:val="24"/>
        </w:rPr>
        <w:tab/>
        <w:t>Ehrenamtliche und hauptamtliche Arbeit</w:t>
      </w:r>
    </w:p>
    <w:p w14:paraId="1792C331" w14:textId="77777777" w:rsidR="005D376D" w:rsidRPr="00045F7E" w:rsidRDefault="005D376D" w:rsidP="005D376D">
      <w:pPr>
        <w:rPr>
          <w:rFonts w:cs="Arial"/>
          <w:szCs w:val="24"/>
        </w:rPr>
      </w:pPr>
    </w:p>
    <w:p w14:paraId="7456E306" w14:textId="77777777" w:rsidR="005D376D" w:rsidRPr="00045F7E" w:rsidRDefault="005D376D" w:rsidP="005D376D">
      <w:pPr>
        <w:rPr>
          <w:rFonts w:cs="Arial"/>
          <w:szCs w:val="24"/>
        </w:rPr>
      </w:pPr>
    </w:p>
    <w:p w14:paraId="44504E2C" w14:textId="77777777" w:rsidR="005D376D" w:rsidRPr="00045F7E" w:rsidRDefault="005D376D" w:rsidP="005D376D">
      <w:pPr>
        <w:outlineLvl w:val="0"/>
        <w:rPr>
          <w:rFonts w:cs="Arial"/>
          <w:b/>
          <w:sz w:val="28"/>
          <w:szCs w:val="28"/>
        </w:rPr>
      </w:pPr>
      <w:r w:rsidRPr="00045F7E">
        <w:rPr>
          <w:rFonts w:cs="Arial"/>
          <w:b/>
          <w:sz w:val="28"/>
          <w:szCs w:val="28"/>
        </w:rPr>
        <w:t>Zweiter Abschnitt:</w:t>
      </w:r>
    </w:p>
    <w:p w14:paraId="57D3C487" w14:textId="77777777" w:rsidR="005D376D" w:rsidRPr="00045F7E" w:rsidRDefault="005D376D" w:rsidP="005D376D">
      <w:pPr>
        <w:outlineLvl w:val="0"/>
        <w:rPr>
          <w:rFonts w:cs="Arial"/>
          <w:b/>
          <w:sz w:val="28"/>
          <w:szCs w:val="28"/>
        </w:rPr>
      </w:pPr>
      <w:r w:rsidRPr="00045F7E">
        <w:rPr>
          <w:rFonts w:cs="Arial"/>
          <w:b/>
          <w:sz w:val="28"/>
          <w:szCs w:val="28"/>
        </w:rPr>
        <w:t>Verbandliche Ordnung</w:t>
      </w:r>
    </w:p>
    <w:p w14:paraId="72274103" w14:textId="77777777" w:rsidR="005D376D" w:rsidRPr="00045F7E" w:rsidRDefault="005D376D" w:rsidP="005D376D">
      <w:pPr>
        <w:rPr>
          <w:rFonts w:cs="Arial"/>
          <w:b/>
          <w:sz w:val="28"/>
          <w:szCs w:val="28"/>
        </w:rPr>
      </w:pPr>
    </w:p>
    <w:p w14:paraId="66F6055A" w14:textId="77777777" w:rsidR="005D376D" w:rsidRPr="00045F7E" w:rsidRDefault="005D376D" w:rsidP="005D376D">
      <w:pPr>
        <w:rPr>
          <w:rFonts w:cs="Arial"/>
          <w:szCs w:val="24"/>
        </w:rPr>
      </w:pPr>
      <w:r w:rsidRPr="00045F7E">
        <w:rPr>
          <w:rFonts w:cs="Arial"/>
          <w:szCs w:val="24"/>
        </w:rPr>
        <w:t>§   5</w:t>
      </w:r>
      <w:r w:rsidRPr="00045F7E">
        <w:rPr>
          <w:rFonts w:cs="Arial"/>
          <w:szCs w:val="24"/>
        </w:rPr>
        <w:tab/>
        <w:t>Zuständigkeit des Bundesverbandes</w:t>
      </w:r>
    </w:p>
    <w:p w14:paraId="073831E1" w14:textId="77777777" w:rsidR="005D376D" w:rsidRPr="00045F7E" w:rsidRDefault="005D376D" w:rsidP="005D376D">
      <w:pPr>
        <w:rPr>
          <w:rFonts w:cs="Arial"/>
          <w:szCs w:val="24"/>
        </w:rPr>
      </w:pPr>
    </w:p>
    <w:p w14:paraId="11DE3299" w14:textId="77777777" w:rsidR="005D376D" w:rsidRPr="00045F7E" w:rsidRDefault="005D376D" w:rsidP="00CA3544">
      <w:pPr>
        <w:ind w:left="709" w:hanging="709"/>
        <w:rPr>
          <w:rFonts w:cs="Arial"/>
          <w:szCs w:val="24"/>
        </w:rPr>
      </w:pPr>
      <w:r w:rsidRPr="00045F7E">
        <w:rPr>
          <w:rFonts w:cs="Arial"/>
          <w:szCs w:val="24"/>
        </w:rPr>
        <w:t>§   6</w:t>
      </w:r>
      <w:r w:rsidRPr="00045F7E">
        <w:rPr>
          <w:rFonts w:cs="Arial"/>
          <w:szCs w:val="24"/>
        </w:rPr>
        <w:tab/>
        <w:t>Zuständigkeit des Landesverbandes</w:t>
      </w:r>
      <w:r w:rsidR="009731BB" w:rsidRPr="00045F7E">
        <w:rPr>
          <w:szCs w:val="24"/>
        </w:rPr>
        <w:t>; Rechte und Pflichten</w:t>
      </w:r>
      <w:r w:rsidRPr="00045F7E">
        <w:rPr>
          <w:rFonts w:cs="Arial"/>
          <w:szCs w:val="24"/>
        </w:rPr>
        <w:t xml:space="preserve"> </w:t>
      </w:r>
    </w:p>
    <w:p w14:paraId="1447D15B" w14:textId="77777777" w:rsidR="005D376D" w:rsidRPr="00045F7E" w:rsidRDefault="005D376D" w:rsidP="00CA3544">
      <w:pPr>
        <w:ind w:left="709" w:hanging="709"/>
        <w:rPr>
          <w:rFonts w:cs="Arial"/>
          <w:szCs w:val="24"/>
        </w:rPr>
      </w:pPr>
    </w:p>
    <w:p w14:paraId="22374543" w14:textId="77777777" w:rsidR="005D376D" w:rsidRPr="00045F7E" w:rsidRDefault="005D376D" w:rsidP="00CA3544">
      <w:pPr>
        <w:tabs>
          <w:tab w:val="left" w:pos="851"/>
        </w:tabs>
        <w:ind w:left="709" w:hanging="709"/>
        <w:rPr>
          <w:rFonts w:cs="Arial"/>
          <w:szCs w:val="24"/>
        </w:rPr>
      </w:pPr>
      <w:r w:rsidRPr="00045F7E">
        <w:rPr>
          <w:rFonts w:cs="Arial"/>
        </w:rPr>
        <w:t xml:space="preserve">§   7 </w:t>
      </w:r>
      <w:r w:rsidRPr="00045F7E">
        <w:rPr>
          <w:rFonts w:cs="Arial"/>
        </w:rPr>
        <w:tab/>
      </w:r>
      <w:r w:rsidRPr="00045F7E">
        <w:rPr>
          <w:rFonts w:cs="Arial"/>
          <w:szCs w:val="24"/>
        </w:rPr>
        <w:t xml:space="preserve">Zuständigkeit des Kreisverbandes </w:t>
      </w:r>
    </w:p>
    <w:p w14:paraId="3D68CD78" w14:textId="77777777" w:rsidR="00265090" w:rsidRPr="00045F7E" w:rsidRDefault="00265090" w:rsidP="00CA3544">
      <w:pPr>
        <w:tabs>
          <w:tab w:val="left" w:pos="851"/>
        </w:tabs>
        <w:ind w:left="709" w:hanging="709"/>
        <w:rPr>
          <w:rFonts w:cs="Arial"/>
          <w:szCs w:val="24"/>
        </w:rPr>
      </w:pPr>
    </w:p>
    <w:p w14:paraId="789F3BEC" w14:textId="77777777" w:rsidR="00265090" w:rsidRPr="00045F7E" w:rsidRDefault="00265090" w:rsidP="00CA3544">
      <w:pPr>
        <w:tabs>
          <w:tab w:val="left" w:pos="851"/>
        </w:tabs>
        <w:ind w:left="709" w:hanging="709"/>
        <w:rPr>
          <w:rFonts w:cs="Arial"/>
          <w:szCs w:val="24"/>
        </w:rPr>
      </w:pPr>
      <w:r w:rsidRPr="00045F7E">
        <w:rPr>
          <w:rFonts w:cs="Arial"/>
          <w:szCs w:val="24"/>
        </w:rPr>
        <w:t xml:space="preserve">§   8 </w:t>
      </w:r>
      <w:r w:rsidRPr="00045F7E">
        <w:rPr>
          <w:rFonts w:cs="Arial"/>
          <w:szCs w:val="24"/>
        </w:rPr>
        <w:tab/>
        <w:t>Zuständigkeit des Ortsvereins</w:t>
      </w:r>
    </w:p>
    <w:p w14:paraId="0FCAC9F1" w14:textId="77777777" w:rsidR="005D376D" w:rsidRPr="00045F7E" w:rsidRDefault="005D376D" w:rsidP="00CA3544">
      <w:pPr>
        <w:tabs>
          <w:tab w:val="left" w:pos="851"/>
        </w:tabs>
        <w:ind w:left="709" w:hanging="709"/>
        <w:rPr>
          <w:rFonts w:cs="Arial"/>
          <w:szCs w:val="24"/>
        </w:rPr>
      </w:pPr>
    </w:p>
    <w:p w14:paraId="71B1EA1B" w14:textId="77777777" w:rsidR="005D376D" w:rsidRPr="00045F7E" w:rsidRDefault="005D376D" w:rsidP="00CA3544">
      <w:pPr>
        <w:tabs>
          <w:tab w:val="left" w:pos="851"/>
        </w:tabs>
        <w:ind w:left="709" w:hanging="709"/>
        <w:rPr>
          <w:rFonts w:cs="Arial"/>
        </w:rPr>
      </w:pPr>
      <w:r w:rsidRPr="00045F7E">
        <w:rPr>
          <w:rFonts w:cs="Arial"/>
        </w:rPr>
        <w:t xml:space="preserve">§   </w:t>
      </w:r>
      <w:r w:rsidR="00265090" w:rsidRPr="00045F7E">
        <w:rPr>
          <w:rFonts w:cs="Arial"/>
        </w:rPr>
        <w:t>9</w:t>
      </w:r>
      <w:r w:rsidRPr="00045F7E">
        <w:rPr>
          <w:rFonts w:cs="Arial"/>
        </w:rPr>
        <w:tab/>
        <w:t>Territorialitätsprinzip</w:t>
      </w:r>
    </w:p>
    <w:p w14:paraId="516EF98E" w14:textId="77777777" w:rsidR="005D376D" w:rsidRPr="00045F7E" w:rsidRDefault="005D376D" w:rsidP="00CA3544">
      <w:pPr>
        <w:tabs>
          <w:tab w:val="left" w:pos="851"/>
        </w:tabs>
        <w:ind w:left="709" w:hanging="709"/>
        <w:rPr>
          <w:rFonts w:cs="Arial"/>
          <w:szCs w:val="24"/>
        </w:rPr>
      </w:pPr>
    </w:p>
    <w:p w14:paraId="29689E38" w14:textId="77777777" w:rsidR="005D376D" w:rsidRPr="00045F7E" w:rsidRDefault="005D376D" w:rsidP="00CA3544">
      <w:pPr>
        <w:tabs>
          <w:tab w:val="left" w:pos="851"/>
        </w:tabs>
        <w:ind w:left="709" w:hanging="709"/>
        <w:rPr>
          <w:rFonts w:cs="Arial"/>
          <w:szCs w:val="24"/>
        </w:rPr>
      </w:pPr>
      <w:r w:rsidRPr="00045F7E">
        <w:rPr>
          <w:rFonts w:cs="Arial"/>
          <w:szCs w:val="24"/>
        </w:rPr>
        <w:t xml:space="preserve">§ </w:t>
      </w:r>
      <w:r w:rsidR="00265090" w:rsidRPr="00045F7E">
        <w:rPr>
          <w:rFonts w:cs="Arial"/>
          <w:szCs w:val="24"/>
        </w:rPr>
        <w:t>10</w:t>
      </w:r>
      <w:r w:rsidRPr="00045F7E">
        <w:rPr>
          <w:rFonts w:cs="Arial"/>
          <w:szCs w:val="24"/>
        </w:rPr>
        <w:tab/>
        <w:t>Zusammenarbeit im Deutschen Roten Kreuz</w:t>
      </w:r>
    </w:p>
    <w:p w14:paraId="2D8A97D2" w14:textId="77777777" w:rsidR="005D376D" w:rsidRPr="00045F7E" w:rsidRDefault="00AD4C44" w:rsidP="0052385A">
      <w:pPr>
        <w:rPr>
          <w:rFonts w:cs="Arial"/>
          <w:b/>
          <w:sz w:val="28"/>
          <w:szCs w:val="28"/>
        </w:rPr>
      </w:pPr>
      <w:r>
        <w:rPr>
          <w:rFonts w:cs="Arial"/>
          <w:szCs w:val="24"/>
        </w:rPr>
        <w:br w:type="page"/>
      </w:r>
      <w:r w:rsidR="005D376D" w:rsidRPr="00045F7E">
        <w:rPr>
          <w:rFonts w:cs="Arial"/>
          <w:b/>
          <w:sz w:val="28"/>
          <w:szCs w:val="28"/>
        </w:rPr>
        <w:lastRenderedPageBreak/>
        <w:t>Dritter Abschnitt:</w:t>
      </w:r>
    </w:p>
    <w:p w14:paraId="38EF2616" w14:textId="77777777" w:rsidR="005D376D" w:rsidRPr="00045F7E" w:rsidRDefault="005D376D" w:rsidP="005D376D">
      <w:pPr>
        <w:outlineLvl w:val="0"/>
        <w:rPr>
          <w:rFonts w:cs="Arial"/>
          <w:b/>
          <w:sz w:val="28"/>
          <w:szCs w:val="28"/>
        </w:rPr>
      </w:pPr>
      <w:r w:rsidRPr="00045F7E">
        <w:rPr>
          <w:rFonts w:cs="Arial"/>
          <w:b/>
          <w:sz w:val="28"/>
          <w:szCs w:val="28"/>
        </w:rPr>
        <w:t>Mitgliedschaft</w:t>
      </w:r>
    </w:p>
    <w:p w14:paraId="4994E8D1" w14:textId="77777777" w:rsidR="005D376D" w:rsidRPr="00045F7E" w:rsidRDefault="005D376D" w:rsidP="005D376D">
      <w:pPr>
        <w:outlineLvl w:val="0"/>
        <w:rPr>
          <w:rFonts w:cs="Arial"/>
          <w:b/>
        </w:rPr>
      </w:pPr>
    </w:p>
    <w:p w14:paraId="70B4770F" w14:textId="77777777" w:rsidR="005D376D" w:rsidRPr="00045F7E" w:rsidRDefault="005D376D" w:rsidP="0052385A">
      <w:pPr>
        <w:ind w:left="709" w:hanging="709"/>
        <w:jc w:val="both"/>
        <w:rPr>
          <w:rFonts w:cs="Arial"/>
          <w:sz w:val="20"/>
        </w:rPr>
      </w:pPr>
      <w:r w:rsidRPr="00045F7E">
        <w:rPr>
          <w:rFonts w:cs="Arial"/>
        </w:rPr>
        <w:t>§ 11</w:t>
      </w:r>
      <w:r w:rsidRPr="00045F7E">
        <w:rPr>
          <w:rFonts w:cs="Arial"/>
        </w:rPr>
        <w:tab/>
        <w:t>Mitglieder</w:t>
      </w:r>
    </w:p>
    <w:p w14:paraId="5648722F" w14:textId="77777777" w:rsidR="005D376D" w:rsidRPr="00045F7E" w:rsidRDefault="005D376D" w:rsidP="0052385A">
      <w:pPr>
        <w:ind w:left="709" w:hanging="709"/>
        <w:rPr>
          <w:rFonts w:cs="Arial"/>
          <w:szCs w:val="24"/>
        </w:rPr>
      </w:pPr>
    </w:p>
    <w:p w14:paraId="3451591B" w14:textId="77777777" w:rsidR="005D376D" w:rsidRPr="00045F7E" w:rsidRDefault="005D376D" w:rsidP="0052385A">
      <w:pPr>
        <w:ind w:left="709" w:hanging="709"/>
        <w:jc w:val="both"/>
        <w:rPr>
          <w:rFonts w:cs="Arial"/>
        </w:rPr>
      </w:pPr>
      <w:r w:rsidRPr="00045F7E">
        <w:rPr>
          <w:rFonts w:cs="Arial"/>
        </w:rPr>
        <w:t>§ 1</w:t>
      </w:r>
      <w:r w:rsidR="00265090" w:rsidRPr="00045F7E">
        <w:rPr>
          <w:rFonts w:cs="Arial"/>
        </w:rPr>
        <w:t>2</w:t>
      </w:r>
      <w:r w:rsidRPr="00045F7E">
        <w:rPr>
          <w:rFonts w:cs="Arial"/>
        </w:rPr>
        <w:tab/>
        <w:t>Ehrenmitglieder</w:t>
      </w:r>
    </w:p>
    <w:p w14:paraId="2FD42718" w14:textId="77777777" w:rsidR="005D376D" w:rsidRPr="00045F7E" w:rsidRDefault="005D376D" w:rsidP="0052385A">
      <w:pPr>
        <w:ind w:left="709" w:hanging="709"/>
        <w:rPr>
          <w:rFonts w:cs="Arial"/>
          <w:szCs w:val="24"/>
        </w:rPr>
      </w:pPr>
    </w:p>
    <w:p w14:paraId="78EC85BA" w14:textId="77777777" w:rsidR="005D376D" w:rsidRPr="00045F7E" w:rsidRDefault="005D376D" w:rsidP="0052385A">
      <w:pPr>
        <w:ind w:left="709" w:hanging="709"/>
        <w:jc w:val="both"/>
        <w:rPr>
          <w:rFonts w:cs="Arial"/>
        </w:rPr>
      </w:pPr>
      <w:r w:rsidRPr="00045F7E">
        <w:rPr>
          <w:rFonts w:cs="Arial"/>
        </w:rPr>
        <w:t>§ 1</w:t>
      </w:r>
      <w:r w:rsidR="00265090" w:rsidRPr="00045F7E">
        <w:rPr>
          <w:rFonts w:cs="Arial"/>
        </w:rPr>
        <w:t>3</w:t>
      </w:r>
      <w:r w:rsidRPr="00045F7E">
        <w:rPr>
          <w:rFonts w:cs="Arial"/>
        </w:rPr>
        <w:tab/>
        <w:t>Erwerb der Mitgliedschaft</w:t>
      </w:r>
    </w:p>
    <w:p w14:paraId="24D331C0" w14:textId="77777777" w:rsidR="005D376D" w:rsidRPr="00045F7E" w:rsidRDefault="005D376D" w:rsidP="0052385A">
      <w:pPr>
        <w:ind w:left="709" w:hanging="709"/>
        <w:rPr>
          <w:rFonts w:cs="Arial"/>
        </w:rPr>
      </w:pPr>
    </w:p>
    <w:p w14:paraId="55284BEB" w14:textId="77777777" w:rsidR="005D376D" w:rsidRPr="00045F7E" w:rsidRDefault="005D376D" w:rsidP="0052385A">
      <w:pPr>
        <w:ind w:left="709" w:hanging="709"/>
        <w:jc w:val="both"/>
        <w:rPr>
          <w:rFonts w:cs="Arial"/>
        </w:rPr>
      </w:pPr>
      <w:r w:rsidRPr="00045F7E">
        <w:rPr>
          <w:rFonts w:cs="Arial"/>
        </w:rPr>
        <w:t>§ 1</w:t>
      </w:r>
      <w:r w:rsidR="00265090" w:rsidRPr="00045F7E">
        <w:rPr>
          <w:rFonts w:cs="Arial"/>
        </w:rPr>
        <w:t>4</w:t>
      </w:r>
      <w:r w:rsidRPr="00045F7E">
        <w:rPr>
          <w:rFonts w:cs="Arial"/>
        </w:rPr>
        <w:tab/>
        <w:t>Allgemeine Rechte und Pflichten der Mitglieder</w:t>
      </w:r>
    </w:p>
    <w:p w14:paraId="05F566EB" w14:textId="77777777" w:rsidR="005D376D" w:rsidRPr="00045F7E" w:rsidRDefault="005D376D" w:rsidP="0052385A">
      <w:pPr>
        <w:tabs>
          <w:tab w:val="left" w:pos="709"/>
        </w:tabs>
        <w:ind w:left="709" w:hanging="709"/>
        <w:jc w:val="both"/>
        <w:rPr>
          <w:rFonts w:cs="Arial"/>
        </w:rPr>
      </w:pPr>
    </w:p>
    <w:p w14:paraId="3279F21B" w14:textId="77777777" w:rsidR="005D376D" w:rsidRPr="00045F7E" w:rsidRDefault="005D376D" w:rsidP="0052385A">
      <w:pPr>
        <w:ind w:left="709" w:hanging="709"/>
        <w:jc w:val="both"/>
        <w:rPr>
          <w:rFonts w:cs="Arial"/>
        </w:rPr>
      </w:pPr>
      <w:r w:rsidRPr="00045F7E">
        <w:rPr>
          <w:rFonts w:cs="Arial"/>
        </w:rPr>
        <w:t>§ 1</w:t>
      </w:r>
      <w:r w:rsidR="00265090" w:rsidRPr="00045F7E">
        <w:rPr>
          <w:rFonts w:cs="Arial"/>
        </w:rPr>
        <w:t>5</w:t>
      </w:r>
      <w:r w:rsidRPr="00045F7E">
        <w:rPr>
          <w:rFonts w:cs="Arial"/>
        </w:rPr>
        <w:tab/>
        <w:t>Ende der Mitgliedschaft</w:t>
      </w:r>
    </w:p>
    <w:p w14:paraId="0B49BA26" w14:textId="77777777" w:rsidR="005D376D" w:rsidRPr="00045F7E" w:rsidRDefault="005D376D" w:rsidP="005D376D">
      <w:pPr>
        <w:rPr>
          <w:rFonts w:cs="Arial"/>
        </w:rPr>
      </w:pPr>
    </w:p>
    <w:p w14:paraId="2676EA18" w14:textId="77777777" w:rsidR="005D376D" w:rsidRPr="00045F7E" w:rsidRDefault="005D376D" w:rsidP="005D376D">
      <w:pPr>
        <w:rPr>
          <w:rFonts w:cs="Arial"/>
        </w:rPr>
      </w:pPr>
    </w:p>
    <w:p w14:paraId="3AFF6D97" w14:textId="77777777" w:rsidR="005D376D" w:rsidRPr="00045F7E" w:rsidRDefault="005D376D" w:rsidP="005D376D">
      <w:pPr>
        <w:outlineLvl w:val="0"/>
        <w:rPr>
          <w:rFonts w:cs="Arial"/>
          <w:b/>
          <w:sz w:val="28"/>
          <w:szCs w:val="28"/>
        </w:rPr>
      </w:pPr>
      <w:r w:rsidRPr="00045F7E">
        <w:rPr>
          <w:rFonts w:cs="Arial"/>
          <w:b/>
          <w:sz w:val="28"/>
          <w:szCs w:val="28"/>
        </w:rPr>
        <w:t>Vierter Abschnitt:</w:t>
      </w:r>
    </w:p>
    <w:p w14:paraId="741C0FA5" w14:textId="77777777" w:rsidR="005D376D" w:rsidRPr="00045F7E" w:rsidRDefault="005D376D" w:rsidP="005D376D">
      <w:pPr>
        <w:outlineLvl w:val="0"/>
        <w:rPr>
          <w:rFonts w:cs="Arial"/>
          <w:b/>
          <w:sz w:val="28"/>
          <w:szCs w:val="28"/>
        </w:rPr>
      </w:pPr>
      <w:r w:rsidRPr="00045F7E">
        <w:rPr>
          <w:rFonts w:cs="Arial"/>
          <w:b/>
          <w:sz w:val="28"/>
          <w:szCs w:val="28"/>
        </w:rPr>
        <w:t>Organisation</w:t>
      </w:r>
    </w:p>
    <w:p w14:paraId="73912C51" w14:textId="77777777" w:rsidR="005D376D" w:rsidRPr="00045F7E" w:rsidRDefault="005D376D" w:rsidP="005D376D">
      <w:pPr>
        <w:rPr>
          <w:rFonts w:cs="Arial"/>
          <w:b/>
          <w:sz w:val="28"/>
          <w:szCs w:val="28"/>
        </w:rPr>
      </w:pPr>
    </w:p>
    <w:p w14:paraId="235E178A" w14:textId="77777777" w:rsidR="005D376D" w:rsidRPr="00045F7E" w:rsidRDefault="005D376D" w:rsidP="00DE0BA3">
      <w:pPr>
        <w:ind w:left="709" w:hanging="709"/>
        <w:rPr>
          <w:rFonts w:cs="Arial"/>
          <w:szCs w:val="24"/>
        </w:rPr>
      </w:pPr>
      <w:r w:rsidRPr="00045F7E">
        <w:rPr>
          <w:rFonts w:cs="Arial"/>
          <w:szCs w:val="24"/>
        </w:rPr>
        <w:t>§ 1</w:t>
      </w:r>
      <w:r w:rsidR="00EC3D76" w:rsidRPr="00045F7E">
        <w:rPr>
          <w:rFonts w:cs="Arial"/>
          <w:szCs w:val="24"/>
        </w:rPr>
        <w:t>6</w:t>
      </w:r>
      <w:r w:rsidRPr="00045F7E">
        <w:rPr>
          <w:rFonts w:cs="Arial"/>
          <w:szCs w:val="24"/>
        </w:rPr>
        <w:tab/>
        <w:t>Organe</w:t>
      </w:r>
    </w:p>
    <w:p w14:paraId="6BB9C333" w14:textId="77777777" w:rsidR="005D376D" w:rsidRPr="00045F7E" w:rsidRDefault="005D376D" w:rsidP="00DE0BA3">
      <w:pPr>
        <w:ind w:left="709" w:hanging="709"/>
        <w:rPr>
          <w:rFonts w:cs="Arial"/>
          <w:szCs w:val="24"/>
        </w:rPr>
      </w:pPr>
    </w:p>
    <w:p w14:paraId="508272F6" w14:textId="77777777" w:rsidR="005D376D" w:rsidRPr="00045F7E" w:rsidRDefault="005D376D" w:rsidP="00DE0BA3">
      <w:pPr>
        <w:ind w:left="709" w:right="283" w:hanging="709"/>
        <w:jc w:val="both"/>
        <w:rPr>
          <w:rFonts w:cs="Arial"/>
        </w:rPr>
      </w:pPr>
      <w:r w:rsidRPr="00045F7E">
        <w:rPr>
          <w:rFonts w:cs="Arial"/>
        </w:rPr>
        <w:t>§ 1</w:t>
      </w:r>
      <w:r w:rsidR="00EC3D76" w:rsidRPr="00045F7E">
        <w:rPr>
          <w:rFonts w:cs="Arial"/>
        </w:rPr>
        <w:t>7</w:t>
      </w:r>
      <w:r w:rsidRPr="00045F7E">
        <w:rPr>
          <w:rFonts w:cs="Arial"/>
        </w:rPr>
        <w:tab/>
        <w:t>St</w:t>
      </w:r>
      <w:r w:rsidR="00265090" w:rsidRPr="00045F7E">
        <w:rPr>
          <w:rFonts w:cs="Arial"/>
        </w:rPr>
        <w:t>ellung und Zusammensetzung der Mitglieder</w:t>
      </w:r>
      <w:r w:rsidRPr="00045F7E">
        <w:rPr>
          <w:rFonts w:cs="Arial"/>
        </w:rPr>
        <w:t>versammlung</w:t>
      </w:r>
    </w:p>
    <w:p w14:paraId="378135E3" w14:textId="77777777" w:rsidR="005D376D" w:rsidRPr="00045F7E" w:rsidRDefault="005D376D" w:rsidP="00DE0BA3">
      <w:pPr>
        <w:ind w:left="709" w:hanging="709"/>
        <w:rPr>
          <w:rFonts w:cs="Arial"/>
          <w:szCs w:val="24"/>
        </w:rPr>
      </w:pPr>
    </w:p>
    <w:p w14:paraId="72FD1C3B" w14:textId="77777777" w:rsidR="005D376D" w:rsidRPr="00045F7E" w:rsidRDefault="005D376D" w:rsidP="00DE0BA3">
      <w:pPr>
        <w:ind w:left="709" w:hanging="709"/>
        <w:jc w:val="both"/>
        <w:rPr>
          <w:rFonts w:cs="Arial"/>
        </w:rPr>
      </w:pPr>
      <w:r w:rsidRPr="00045F7E">
        <w:rPr>
          <w:rFonts w:cs="Arial"/>
        </w:rPr>
        <w:t xml:space="preserve">§ </w:t>
      </w:r>
      <w:r w:rsidR="00EC3D76" w:rsidRPr="00045F7E">
        <w:rPr>
          <w:rFonts w:cs="Arial"/>
        </w:rPr>
        <w:t>18</w:t>
      </w:r>
      <w:r w:rsidRPr="00045F7E">
        <w:rPr>
          <w:rFonts w:cs="Arial"/>
        </w:rPr>
        <w:tab/>
        <w:t xml:space="preserve">Aufgaben der </w:t>
      </w:r>
      <w:r w:rsidR="00265090" w:rsidRPr="00045F7E">
        <w:rPr>
          <w:rFonts w:cs="Arial"/>
        </w:rPr>
        <w:t>Mitglieder</w:t>
      </w:r>
      <w:r w:rsidRPr="00045F7E">
        <w:rPr>
          <w:rFonts w:cs="Arial"/>
        </w:rPr>
        <w:t>versammlung</w:t>
      </w:r>
    </w:p>
    <w:p w14:paraId="7330EA4F" w14:textId="77777777" w:rsidR="005D376D" w:rsidRPr="00045F7E" w:rsidRDefault="005D376D" w:rsidP="00DE0BA3">
      <w:pPr>
        <w:ind w:left="709" w:hanging="709"/>
        <w:rPr>
          <w:rFonts w:cs="Arial"/>
          <w:szCs w:val="24"/>
        </w:rPr>
      </w:pPr>
    </w:p>
    <w:p w14:paraId="3699C1AD" w14:textId="77777777" w:rsidR="005D376D" w:rsidRPr="00045F7E" w:rsidRDefault="00265090" w:rsidP="00DE0BA3">
      <w:pPr>
        <w:ind w:left="709" w:hanging="709"/>
        <w:jc w:val="both"/>
        <w:rPr>
          <w:rFonts w:cs="Arial"/>
        </w:rPr>
      </w:pPr>
      <w:r w:rsidRPr="00045F7E">
        <w:rPr>
          <w:rFonts w:cs="Arial"/>
        </w:rPr>
        <w:t xml:space="preserve">§ </w:t>
      </w:r>
      <w:r w:rsidR="00EC3D76" w:rsidRPr="00045F7E">
        <w:rPr>
          <w:rFonts w:cs="Arial"/>
        </w:rPr>
        <w:t>19</w:t>
      </w:r>
      <w:r w:rsidRPr="00045F7E">
        <w:rPr>
          <w:rFonts w:cs="Arial"/>
        </w:rPr>
        <w:tab/>
        <w:t>Durchführung der Mitglieder</w:t>
      </w:r>
      <w:r w:rsidR="005D376D" w:rsidRPr="00045F7E">
        <w:rPr>
          <w:rFonts w:cs="Arial"/>
        </w:rPr>
        <w:t>versammlung</w:t>
      </w:r>
    </w:p>
    <w:p w14:paraId="43A7CFC1" w14:textId="77777777" w:rsidR="005D376D" w:rsidRPr="00045F7E" w:rsidRDefault="005D376D" w:rsidP="00DE0BA3">
      <w:pPr>
        <w:ind w:left="709" w:hanging="709"/>
        <w:rPr>
          <w:rFonts w:cs="Arial"/>
          <w:szCs w:val="24"/>
        </w:rPr>
      </w:pPr>
    </w:p>
    <w:p w14:paraId="17DA0B03" w14:textId="77777777" w:rsidR="005D376D" w:rsidRPr="00045F7E" w:rsidRDefault="005D376D" w:rsidP="00DE0BA3">
      <w:pPr>
        <w:ind w:left="709" w:hanging="709"/>
        <w:jc w:val="both"/>
        <w:rPr>
          <w:rFonts w:cs="Arial"/>
        </w:rPr>
      </w:pPr>
      <w:r w:rsidRPr="00045F7E">
        <w:rPr>
          <w:rFonts w:cs="Arial"/>
        </w:rPr>
        <w:t xml:space="preserve">§ </w:t>
      </w:r>
      <w:r w:rsidR="00EC3D76" w:rsidRPr="00045F7E">
        <w:rPr>
          <w:rFonts w:cs="Arial"/>
        </w:rPr>
        <w:t>20</w:t>
      </w:r>
      <w:r w:rsidRPr="00045F7E">
        <w:rPr>
          <w:rFonts w:cs="Arial"/>
        </w:rPr>
        <w:tab/>
      </w:r>
      <w:r w:rsidR="00FD4FCA">
        <w:rPr>
          <w:rFonts w:cs="Arial"/>
        </w:rPr>
        <w:t>Vorstand</w:t>
      </w:r>
    </w:p>
    <w:p w14:paraId="22E53B26" w14:textId="77777777" w:rsidR="005D376D" w:rsidRPr="00045F7E" w:rsidRDefault="005D376D" w:rsidP="00DE0BA3">
      <w:pPr>
        <w:ind w:left="709" w:hanging="709"/>
        <w:rPr>
          <w:rFonts w:cs="Arial"/>
          <w:szCs w:val="24"/>
        </w:rPr>
      </w:pPr>
    </w:p>
    <w:p w14:paraId="4F1AD81A" w14:textId="77777777" w:rsidR="005D376D" w:rsidRPr="00045F7E" w:rsidRDefault="005D376D" w:rsidP="00DE0BA3">
      <w:pPr>
        <w:ind w:left="709" w:hanging="709"/>
        <w:jc w:val="both"/>
        <w:rPr>
          <w:rFonts w:cs="Arial"/>
          <w:szCs w:val="24"/>
        </w:rPr>
      </w:pPr>
      <w:r w:rsidRPr="00045F7E">
        <w:rPr>
          <w:rFonts w:cs="Arial"/>
          <w:szCs w:val="24"/>
        </w:rPr>
        <w:t xml:space="preserve">§ </w:t>
      </w:r>
      <w:r w:rsidR="00EC3D76" w:rsidRPr="00045F7E">
        <w:rPr>
          <w:rFonts w:cs="Arial"/>
          <w:szCs w:val="24"/>
        </w:rPr>
        <w:t>21</w:t>
      </w:r>
      <w:r w:rsidRPr="00045F7E">
        <w:rPr>
          <w:rFonts w:cs="Arial"/>
          <w:szCs w:val="24"/>
        </w:rPr>
        <w:tab/>
        <w:t>Vorstand im Sinne des Bürgerlichen Gesetzbuches</w:t>
      </w:r>
    </w:p>
    <w:p w14:paraId="53E1393B" w14:textId="77777777" w:rsidR="005D376D" w:rsidRPr="00045F7E" w:rsidRDefault="005D376D" w:rsidP="00DE0BA3">
      <w:pPr>
        <w:pStyle w:val="Kopfzeile"/>
        <w:tabs>
          <w:tab w:val="clear" w:pos="4536"/>
          <w:tab w:val="clear" w:pos="9072"/>
        </w:tabs>
        <w:ind w:left="709" w:hanging="709"/>
        <w:jc w:val="both"/>
        <w:rPr>
          <w:rFonts w:cs="Arial"/>
        </w:rPr>
      </w:pPr>
    </w:p>
    <w:p w14:paraId="025D79D5" w14:textId="77777777" w:rsidR="005D376D" w:rsidRPr="00045F7E" w:rsidRDefault="005D376D" w:rsidP="00DE0BA3">
      <w:pPr>
        <w:pStyle w:val="Kopfzeile"/>
        <w:tabs>
          <w:tab w:val="clear" w:pos="4536"/>
          <w:tab w:val="clear" w:pos="9072"/>
        </w:tabs>
        <w:ind w:left="709" w:hanging="709"/>
        <w:jc w:val="both"/>
        <w:rPr>
          <w:rFonts w:cs="Arial"/>
        </w:rPr>
      </w:pPr>
      <w:r w:rsidRPr="00045F7E">
        <w:rPr>
          <w:rFonts w:cs="Arial"/>
        </w:rPr>
        <w:t xml:space="preserve">§ </w:t>
      </w:r>
      <w:r w:rsidR="00EC3D76" w:rsidRPr="00045F7E">
        <w:rPr>
          <w:rFonts w:cs="Arial"/>
        </w:rPr>
        <w:t>22</w:t>
      </w:r>
      <w:r w:rsidRPr="00045F7E">
        <w:rPr>
          <w:rFonts w:cs="Arial"/>
        </w:rPr>
        <w:tab/>
        <w:t xml:space="preserve">Aufgaben des </w:t>
      </w:r>
      <w:r w:rsidR="00FD4FCA">
        <w:rPr>
          <w:rFonts w:cs="Arial"/>
        </w:rPr>
        <w:t>Vorstand</w:t>
      </w:r>
      <w:r w:rsidR="008C754D" w:rsidRPr="00045F7E">
        <w:rPr>
          <w:rFonts w:cs="Arial"/>
        </w:rPr>
        <w:t>s</w:t>
      </w:r>
    </w:p>
    <w:p w14:paraId="57179B59" w14:textId="77777777" w:rsidR="005D376D" w:rsidRPr="00045F7E" w:rsidRDefault="005D376D" w:rsidP="00DE0BA3">
      <w:pPr>
        <w:ind w:left="709" w:hanging="709"/>
        <w:rPr>
          <w:rFonts w:cs="Arial"/>
          <w:szCs w:val="24"/>
        </w:rPr>
      </w:pPr>
    </w:p>
    <w:p w14:paraId="3FAF7D4D" w14:textId="38C15066" w:rsidR="005D376D" w:rsidRPr="00045F7E" w:rsidRDefault="005D376D" w:rsidP="00DE0BA3">
      <w:pPr>
        <w:ind w:left="709" w:hanging="709"/>
        <w:jc w:val="both"/>
        <w:rPr>
          <w:rFonts w:cs="Arial"/>
          <w:strike/>
        </w:rPr>
      </w:pPr>
      <w:r w:rsidRPr="00045F7E">
        <w:rPr>
          <w:rFonts w:cs="Arial"/>
        </w:rPr>
        <w:t xml:space="preserve">§ </w:t>
      </w:r>
      <w:r w:rsidR="00EC3D76" w:rsidRPr="00045F7E">
        <w:rPr>
          <w:rFonts w:cs="Arial"/>
        </w:rPr>
        <w:t>23</w:t>
      </w:r>
      <w:r w:rsidRPr="00045F7E">
        <w:rPr>
          <w:rFonts w:cs="Arial"/>
        </w:rPr>
        <w:tab/>
        <w:t>Der</w:t>
      </w:r>
      <w:r w:rsidR="00BE0CF5">
        <w:rPr>
          <w:rFonts w:cs="Arial"/>
        </w:rPr>
        <w:t>/</w:t>
      </w:r>
      <w:r w:rsidR="00D838B1">
        <w:rPr>
          <w:rFonts w:cs="Arial"/>
        </w:rPr>
        <w:t>Die</w:t>
      </w:r>
      <w:r w:rsidRPr="00045F7E">
        <w:rPr>
          <w:rFonts w:cs="Arial"/>
        </w:rPr>
        <w:t xml:space="preserve"> </w:t>
      </w:r>
      <w:r w:rsidR="00F938C1" w:rsidRPr="00045F7E">
        <w:rPr>
          <w:rFonts w:cs="Arial"/>
          <w:szCs w:val="24"/>
        </w:rPr>
        <w:t>Vorsitzende</w:t>
      </w:r>
    </w:p>
    <w:p w14:paraId="4A66C6E4" w14:textId="77777777" w:rsidR="005D376D" w:rsidRPr="00045F7E" w:rsidRDefault="005D376D" w:rsidP="00DE0BA3">
      <w:pPr>
        <w:ind w:left="709" w:hanging="709"/>
        <w:rPr>
          <w:rFonts w:cs="Arial"/>
          <w:szCs w:val="24"/>
        </w:rPr>
      </w:pPr>
    </w:p>
    <w:p w14:paraId="63E90373" w14:textId="77777777" w:rsidR="005D376D" w:rsidRPr="00045F7E" w:rsidRDefault="005D376D" w:rsidP="00DE0BA3">
      <w:pPr>
        <w:ind w:left="709" w:hanging="709"/>
        <w:jc w:val="both"/>
        <w:rPr>
          <w:rFonts w:cs="Arial"/>
          <w:szCs w:val="24"/>
        </w:rPr>
      </w:pPr>
      <w:r w:rsidRPr="00045F7E">
        <w:rPr>
          <w:rFonts w:cs="Arial"/>
          <w:szCs w:val="24"/>
        </w:rPr>
        <w:t xml:space="preserve">§ </w:t>
      </w:r>
      <w:r w:rsidR="00EC3D76" w:rsidRPr="00045F7E">
        <w:rPr>
          <w:rFonts w:cs="Arial"/>
          <w:szCs w:val="24"/>
        </w:rPr>
        <w:t>24</w:t>
      </w:r>
      <w:r w:rsidRPr="00045F7E">
        <w:rPr>
          <w:rFonts w:cs="Arial"/>
          <w:szCs w:val="24"/>
        </w:rPr>
        <w:tab/>
      </w:r>
      <w:r w:rsidR="00584A0B" w:rsidRPr="00045F7E">
        <w:rPr>
          <w:rFonts w:cs="Arial"/>
          <w:szCs w:val="24"/>
        </w:rPr>
        <w:t>G</w:t>
      </w:r>
      <w:r w:rsidRPr="00045F7E">
        <w:rPr>
          <w:rFonts w:cs="Arial"/>
          <w:szCs w:val="24"/>
        </w:rPr>
        <w:t>eschäftsstelle</w:t>
      </w:r>
    </w:p>
    <w:p w14:paraId="7D363ED2" w14:textId="77777777" w:rsidR="005D376D" w:rsidRPr="00045F7E" w:rsidRDefault="005D376D" w:rsidP="00DE0BA3">
      <w:pPr>
        <w:ind w:left="709" w:hanging="709"/>
        <w:rPr>
          <w:rFonts w:cs="Arial"/>
          <w:szCs w:val="24"/>
        </w:rPr>
      </w:pPr>
    </w:p>
    <w:p w14:paraId="2514FBA5" w14:textId="6B4745FE" w:rsidR="00DA6664" w:rsidRPr="00045F7E" w:rsidRDefault="00DA6664" w:rsidP="00DE0BA3">
      <w:pPr>
        <w:ind w:left="709" w:hanging="709"/>
        <w:jc w:val="both"/>
        <w:rPr>
          <w:rFonts w:cs="Arial"/>
        </w:rPr>
      </w:pPr>
      <w:r w:rsidRPr="00045F7E">
        <w:rPr>
          <w:rFonts w:cs="Arial"/>
        </w:rPr>
        <w:t xml:space="preserve">§ 25 </w:t>
      </w:r>
      <w:r w:rsidRPr="00045F7E">
        <w:rPr>
          <w:rFonts w:cs="Arial"/>
        </w:rPr>
        <w:tab/>
      </w:r>
      <w:r w:rsidR="00766A7C" w:rsidRPr="00045F7E">
        <w:rPr>
          <w:rFonts w:cs="Arial"/>
        </w:rPr>
        <w:t>Geschäftsführer</w:t>
      </w:r>
      <w:r w:rsidR="00D838B1">
        <w:rPr>
          <w:rFonts w:cs="Arial"/>
        </w:rPr>
        <w:t>*in</w:t>
      </w:r>
    </w:p>
    <w:p w14:paraId="3106BE70" w14:textId="77777777" w:rsidR="00766A7C" w:rsidRPr="00045F7E" w:rsidRDefault="00766A7C" w:rsidP="00DE0BA3">
      <w:pPr>
        <w:ind w:left="709" w:hanging="709"/>
        <w:jc w:val="both"/>
        <w:rPr>
          <w:rFonts w:cs="Arial"/>
        </w:rPr>
      </w:pPr>
    </w:p>
    <w:p w14:paraId="6AC48BD4" w14:textId="307E0F3B" w:rsidR="00766A7C" w:rsidRPr="00045F7E" w:rsidRDefault="00D838B1" w:rsidP="00DE0BA3">
      <w:pPr>
        <w:ind w:left="709" w:hanging="709"/>
        <w:jc w:val="both"/>
        <w:rPr>
          <w:rFonts w:cs="Arial"/>
        </w:rPr>
      </w:pPr>
      <w:r>
        <w:rPr>
          <w:rFonts w:cs="Arial"/>
        </w:rPr>
        <w:t>§ 26</w:t>
      </w:r>
      <w:r>
        <w:rPr>
          <w:rFonts w:cs="Arial"/>
        </w:rPr>
        <w:tab/>
        <w:t>Aufgaben der Geschäftsführung</w:t>
      </w:r>
    </w:p>
    <w:p w14:paraId="11352640" w14:textId="77777777" w:rsidR="00DA6664" w:rsidRPr="00045F7E" w:rsidRDefault="00DA6664" w:rsidP="00DE0BA3">
      <w:pPr>
        <w:ind w:left="709" w:hanging="709"/>
        <w:jc w:val="both"/>
        <w:rPr>
          <w:rFonts w:cs="Arial"/>
        </w:rPr>
      </w:pPr>
    </w:p>
    <w:p w14:paraId="3F091DD2" w14:textId="77777777" w:rsidR="005D376D" w:rsidRPr="00045F7E" w:rsidRDefault="005D376D" w:rsidP="00DE0BA3">
      <w:pPr>
        <w:ind w:left="709" w:hanging="709"/>
        <w:jc w:val="both"/>
        <w:rPr>
          <w:rFonts w:cs="Arial"/>
        </w:rPr>
      </w:pPr>
      <w:r w:rsidRPr="00045F7E">
        <w:rPr>
          <w:rFonts w:cs="Arial"/>
        </w:rPr>
        <w:t xml:space="preserve">§ </w:t>
      </w:r>
      <w:r w:rsidR="00766A7C" w:rsidRPr="00045F7E">
        <w:rPr>
          <w:rFonts w:cs="Arial"/>
        </w:rPr>
        <w:t>27</w:t>
      </w:r>
      <w:r w:rsidRPr="00045F7E">
        <w:rPr>
          <w:rFonts w:cs="Arial"/>
        </w:rPr>
        <w:tab/>
        <w:t>Fach- und Sonderausschüsse</w:t>
      </w:r>
    </w:p>
    <w:p w14:paraId="5BC9E072" w14:textId="77777777" w:rsidR="005D376D" w:rsidRPr="00045F7E" w:rsidRDefault="005D376D" w:rsidP="00DE0BA3">
      <w:pPr>
        <w:ind w:left="709" w:hanging="709"/>
        <w:rPr>
          <w:rFonts w:cs="Arial"/>
          <w:szCs w:val="24"/>
        </w:rPr>
      </w:pPr>
    </w:p>
    <w:p w14:paraId="6AB4697A" w14:textId="77777777" w:rsidR="005D376D" w:rsidRPr="00045F7E" w:rsidRDefault="005D376D" w:rsidP="00DE0BA3">
      <w:pPr>
        <w:ind w:left="709" w:hanging="709"/>
        <w:rPr>
          <w:rFonts w:cs="Arial"/>
          <w:b/>
          <w:sz w:val="28"/>
          <w:szCs w:val="28"/>
        </w:rPr>
      </w:pPr>
    </w:p>
    <w:p w14:paraId="263F5506" w14:textId="77777777" w:rsidR="005D376D" w:rsidRPr="00045F7E" w:rsidRDefault="005D376D" w:rsidP="005D376D">
      <w:pPr>
        <w:jc w:val="both"/>
        <w:rPr>
          <w:rFonts w:cs="Arial"/>
          <w:b/>
          <w:sz w:val="28"/>
        </w:rPr>
      </w:pPr>
      <w:r w:rsidRPr="00045F7E">
        <w:rPr>
          <w:rFonts w:cs="Arial"/>
          <w:b/>
          <w:sz w:val="28"/>
        </w:rPr>
        <w:t xml:space="preserve">Fünfter Abschnitt: </w:t>
      </w:r>
    </w:p>
    <w:p w14:paraId="66AD89A4" w14:textId="77777777" w:rsidR="005D376D" w:rsidRPr="00045F7E" w:rsidRDefault="005D376D" w:rsidP="005D376D">
      <w:pPr>
        <w:jc w:val="both"/>
        <w:rPr>
          <w:rFonts w:cs="Arial"/>
          <w:b/>
          <w:sz w:val="28"/>
        </w:rPr>
      </w:pPr>
      <w:r w:rsidRPr="00045F7E">
        <w:rPr>
          <w:rFonts w:cs="Arial"/>
          <w:b/>
          <w:sz w:val="28"/>
        </w:rPr>
        <w:t>Rotkreuz-Gemeinschaften</w:t>
      </w:r>
    </w:p>
    <w:p w14:paraId="2A8636D7" w14:textId="77777777" w:rsidR="005D376D" w:rsidRPr="00045F7E" w:rsidRDefault="005D376D" w:rsidP="005D376D">
      <w:pPr>
        <w:jc w:val="both"/>
        <w:rPr>
          <w:rFonts w:cs="Arial"/>
          <w:szCs w:val="24"/>
        </w:rPr>
      </w:pPr>
    </w:p>
    <w:p w14:paraId="79F29CE9" w14:textId="77777777" w:rsidR="005D376D" w:rsidRPr="00045F7E" w:rsidRDefault="005D376D" w:rsidP="00DE0BA3">
      <w:pPr>
        <w:ind w:left="709" w:hanging="709"/>
        <w:jc w:val="both"/>
        <w:rPr>
          <w:rFonts w:cs="Arial"/>
        </w:rPr>
      </w:pPr>
      <w:r w:rsidRPr="00045F7E">
        <w:rPr>
          <w:rFonts w:cs="Arial"/>
        </w:rPr>
        <w:t xml:space="preserve">§ </w:t>
      </w:r>
      <w:r w:rsidR="00766A7C" w:rsidRPr="00045F7E">
        <w:rPr>
          <w:rFonts w:cs="Arial"/>
        </w:rPr>
        <w:t>28</w:t>
      </w:r>
      <w:r w:rsidRPr="00045F7E">
        <w:rPr>
          <w:rFonts w:cs="Arial"/>
        </w:rPr>
        <w:tab/>
        <w:t>Rotkreuz-Gemeinschaften</w:t>
      </w:r>
    </w:p>
    <w:p w14:paraId="6B7A896F" w14:textId="77777777" w:rsidR="00EC3D76" w:rsidRPr="00045F7E" w:rsidRDefault="00EC3D76" w:rsidP="00DE0BA3">
      <w:pPr>
        <w:ind w:left="709" w:hanging="709"/>
        <w:jc w:val="both"/>
        <w:rPr>
          <w:rFonts w:cs="Arial"/>
        </w:rPr>
      </w:pPr>
    </w:p>
    <w:p w14:paraId="56F74BA7" w14:textId="77777777" w:rsidR="005D376D" w:rsidRPr="00045F7E" w:rsidRDefault="005D376D" w:rsidP="00450E73">
      <w:pPr>
        <w:ind w:left="709" w:hanging="709"/>
        <w:jc w:val="both"/>
        <w:rPr>
          <w:rFonts w:cs="Arial"/>
        </w:rPr>
      </w:pPr>
      <w:r w:rsidRPr="00045F7E">
        <w:rPr>
          <w:rFonts w:cs="Arial"/>
        </w:rPr>
        <w:t xml:space="preserve">§ </w:t>
      </w:r>
      <w:r w:rsidR="003B02E4" w:rsidRPr="00045F7E">
        <w:rPr>
          <w:rFonts w:cs="Arial"/>
        </w:rPr>
        <w:t>29</w:t>
      </w:r>
      <w:r w:rsidRPr="00045F7E">
        <w:rPr>
          <w:rFonts w:cs="Arial"/>
        </w:rPr>
        <w:tab/>
        <w:t>Arbeitskreise</w:t>
      </w:r>
    </w:p>
    <w:p w14:paraId="681E27E6" w14:textId="77777777" w:rsidR="005D376D" w:rsidRPr="00045F7E" w:rsidRDefault="005D376D" w:rsidP="005D376D">
      <w:pPr>
        <w:rPr>
          <w:rFonts w:cs="Arial"/>
          <w:b/>
          <w:sz w:val="28"/>
          <w:szCs w:val="28"/>
        </w:rPr>
      </w:pPr>
    </w:p>
    <w:p w14:paraId="67ED8169" w14:textId="77777777" w:rsidR="00B50ACB" w:rsidRPr="00045F7E" w:rsidRDefault="00B50ACB" w:rsidP="005D376D">
      <w:pPr>
        <w:rPr>
          <w:rFonts w:cs="Arial"/>
          <w:b/>
          <w:sz w:val="28"/>
          <w:szCs w:val="28"/>
        </w:rPr>
      </w:pPr>
    </w:p>
    <w:p w14:paraId="1D8A97B3" w14:textId="77777777" w:rsidR="005D376D" w:rsidRPr="00045F7E" w:rsidRDefault="005D376D" w:rsidP="005D376D">
      <w:pPr>
        <w:outlineLvl w:val="0"/>
        <w:rPr>
          <w:rFonts w:cs="Arial"/>
          <w:b/>
          <w:sz w:val="28"/>
          <w:szCs w:val="28"/>
        </w:rPr>
      </w:pPr>
      <w:r w:rsidRPr="00045F7E">
        <w:rPr>
          <w:rFonts w:cs="Arial"/>
          <w:b/>
          <w:sz w:val="28"/>
          <w:szCs w:val="28"/>
        </w:rPr>
        <w:t xml:space="preserve">Sechster Abschnitt: </w:t>
      </w:r>
    </w:p>
    <w:p w14:paraId="68EA7FD9" w14:textId="77777777" w:rsidR="005D376D" w:rsidRPr="00045F7E" w:rsidRDefault="005D376D" w:rsidP="005D376D">
      <w:pPr>
        <w:outlineLvl w:val="0"/>
        <w:rPr>
          <w:rFonts w:cs="Arial"/>
          <w:b/>
          <w:sz w:val="28"/>
          <w:szCs w:val="28"/>
        </w:rPr>
      </w:pPr>
      <w:r w:rsidRPr="00045F7E">
        <w:rPr>
          <w:rFonts w:cs="Arial"/>
          <w:b/>
          <w:sz w:val="28"/>
          <w:szCs w:val="28"/>
        </w:rPr>
        <w:t>Wirtschaftsführung, Gemeinnützigkeit</w:t>
      </w:r>
    </w:p>
    <w:p w14:paraId="07378F29" w14:textId="77777777" w:rsidR="005D376D" w:rsidRPr="00045F7E" w:rsidRDefault="005D376D" w:rsidP="005D376D">
      <w:pPr>
        <w:pStyle w:val="NurText"/>
        <w:jc w:val="both"/>
        <w:rPr>
          <w:rFonts w:ascii="Arial" w:hAnsi="Arial" w:cs="Arial"/>
          <w:sz w:val="24"/>
          <w:szCs w:val="24"/>
        </w:rPr>
      </w:pPr>
    </w:p>
    <w:p w14:paraId="797BDDE0" w14:textId="77777777" w:rsidR="005D376D" w:rsidRPr="00045F7E" w:rsidRDefault="005D376D" w:rsidP="00450E73">
      <w:pPr>
        <w:pStyle w:val="NurText"/>
        <w:tabs>
          <w:tab w:val="left" w:pos="709"/>
        </w:tabs>
        <w:jc w:val="both"/>
        <w:rPr>
          <w:rFonts w:ascii="Arial" w:hAnsi="Arial" w:cs="Arial"/>
          <w:sz w:val="24"/>
          <w:szCs w:val="24"/>
        </w:rPr>
      </w:pPr>
      <w:r w:rsidRPr="00045F7E">
        <w:rPr>
          <w:rFonts w:ascii="Arial" w:hAnsi="Arial" w:cs="Arial"/>
          <w:sz w:val="24"/>
          <w:szCs w:val="24"/>
        </w:rPr>
        <w:t xml:space="preserve">§ </w:t>
      </w:r>
      <w:r w:rsidR="00766A7C" w:rsidRPr="00045F7E">
        <w:rPr>
          <w:rFonts w:ascii="Arial" w:hAnsi="Arial" w:cs="Arial"/>
          <w:sz w:val="24"/>
          <w:szCs w:val="24"/>
        </w:rPr>
        <w:t>3</w:t>
      </w:r>
      <w:r w:rsidR="003B02E4" w:rsidRPr="00045F7E">
        <w:rPr>
          <w:rFonts w:ascii="Arial" w:hAnsi="Arial" w:cs="Arial"/>
          <w:sz w:val="24"/>
          <w:szCs w:val="24"/>
        </w:rPr>
        <w:t>0</w:t>
      </w:r>
      <w:r w:rsidRPr="00045F7E">
        <w:rPr>
          <w:rFonts w:ascii="Arial" w:hAnsi="Arial" w:cs="Arial"/>
          <w:sz w:val="24"/>
          <w:szCs w:val="24"/>
        </w:rPr>
        <w:tab/>
        <w:t>Wirtschaftsführung</w:t>
      </w:r>
    </w:p>
    <w:p w14:paraId="1FFBCD3E" w14:textId="77777777" w:rsidR="00EC3D76" w:rsidRPr="00045F7E" w:rsidRDefault="00EC3D76" w:rsidP="00450E73">
      <w:pPr>
        <w:pStyle w:val="NurText"/>
        <w:tabs>
          <w:tab w:val="left" w:pos="709"/>
        </w:tabs>
        <w:jc w:val="both"/>
        <w:rPr>
          <w:rFonts w:ascii="Arial" w:hAnsi="Arial" w:cs="Arial"/>
          <w:sz w:val="24"/>
          <w:szCs w:val="24"/>
        </w:rPr>
      </w:pPr>
    </w:p>
    <w:p w14:paraId="19FD8889" w14:textId="77777777" w:rsidR="00EC3D76" w:rsidRPr="00045F7E" w:rsidRDefault="00EC3D76" w:rsidP="00450E73">
      <w:pPr>
        <w:pStyle w:val="NurText"/>
        <w:tabs>
          <w:tab w:val="left" w:pos="709"/>
        </w:tabs>
        <w:jc w:val="both"/>
        <w:rPr>
          <w:rFonts w:ascii="Arial" w:hAnsi="Arial" w:cs="Arial"/>
          <w:sz w:val="24"/>
          <w:szCs w:val="24"/>
        </w:rPr>
      </w:pPr>
      <w:r w:rsidRPr="00045F7E">
        <w:rPr>
          <w:rFonts w:ascii="Arial" w:hAnsi="Arial" w:cs="Arial"/>
          <w:sz w:val="24"/>
          <w:szCs w:val="24"/>
        </w:rPr>
        <w:t xml:space="preserve">§ </w:t>
      </w:r>
      <w:r w:rsidR="00766A7C" w:rsidRPr="00045F7E">
        <w:rPr>
          <w:rFonts w:ascii="Arial" w:hAnsi="Arial" w:cs="Arial"/>
          <w:sz w:val="24"/>
          <w:szCs w:val="24"/>
        </w:rPr>
        <w:t>3</w:t>
      </w:r>
      <w:r w:rsidR="003B02E4" w:rsidRPr="00045F7E">
        <w:rPr>
          <w:rFonts w:ascii="Arial" w:hAnsi="Arial" w:cs="Arial"/>
          <w:sz w:val="24"/>
          <w:szCs w:val="24"/>
        </w:rPr>
        <w:t>1</w:t>
      </w:r>
      <w:r w:rsidRPr="00045F7E">
        <w:rPr>
          <w:rFonts w:ascii="Arial" w:hAnsi="Arial" w:cs="Arial"/>
          <w:sz w:val="24"/>
          <w:szCs w:val="24"/>
        </w:rPr>
        <w:tab/>
        <w:t>Vermögenskontrolle und Inventur</w:t>
      </w:r>
    </w:p>
    <w:p w14:paraId="2E6BAE69" w14:textId="77777777" w:rsidR="005D376D" w:rsidRPr="00045F7E" w:rsidRDefault="005D376D" w:rsidP="005D376D">
      <w:pPr>
        <w:rPr>
          <w:rFonts w:cs="Arial"/>
          <w:szCs w:val="24"/>
        </w:rPr>
      </w:pPr>
    </w:p>
    <w:p w14:paraId="740EC649" w14:textId="77777777" w:rsidR="005D376D" w:rsidRPr="00045F7E" w:rsidRDefault="00DE0BA3" w:rsidP="00DE0BA3">
      <w:pPr>
        <w:tabs>
          <w:tab w:val="left" w:pos="709"/>
        </w:tabs>
        <w:jc w:val="both"/>
        <w:rPr>
          <w:rFonts w:cs="Arial"/>
          <w:szCs w:val="24"/>
        </w:rPr>
      </w:pPr>
      <w:r w:rsidRPr="00045F7E">
        <w:rPr>
          <w:rFonts w:cs="Arial"/>
          <w:szCs w:val="24"/>
        </w:rPr>
        <w:t xml:space="preserve">§ </w:t>
      </w:r>
      <w:r w:rsidR="00766A7C" w:rsidRPr="00045F7E">
        <w:rPr>
          <w:rFonts w:cs="Arial"/>
          <w:szCs w:val="24"/>
        </w:rPr>
        <w:t>3</w:t>
      </w:r>
      <w:r w:rsidR="003B02E4" w:rsidRPr="00045F7E">
        <w:rPr>
          <w:rFonts w:cs="Arial"/>
          <w:szCs w:val="24"/>
        </w:rPr>
        <w:t>2</w:t>
      </w:r>
      <w:r w:rsidRPr="00045F7E">
        <w:rPr>
          <w:rFonts w:cs="Arial"/>
          <w:szCs w:val="24"/>
        </w:rPr>
        <w:tab/>
      </w:r>
      <w:r w:rsidR="005D376D" w:rsidRPr="00045F7E">
        <w:rPr>
          <w:rFonts w:cs="Arial"/>
          <w:szCs w:val="24"/>
        </w:rPr>
        <w:t>Gemeinnützigkeit</w:t>
      </w:r>
    </w:p>
    <w:p w14:paraId="75D9DE0B" w14:textId="77777777" w:rsidR="005D376D" w:rsidRPr="00045F7E" w:rsidRDefault="005D376D" w:rsidP="005D376D">
      <w:pPr>
        <w:rPr>
          <w:rFonts w:cs="Arial"/>
          <w:szCs w:val="24"/>
        </w:rPr>
      </w:pPr>
    </w:p>
    <w:p w14:paraId="42285231" w14:textId="77777777" w:rsidR="005D376D" w:rsidRPr="00045F7E" w:rsidRDefault="005D376D" w:rsidP="005D376D">
      <w:pPr>
        <w:rPr>
          <w:rFonts w:cs="Arial"/>
          <w:szCs w:val="24"/>
        </w:rPr>
      </w:pPr>
    </w:p>
    <w:p w14:paraId="1FE607EE" w14:textId="77777777" w:rsidR="005D376D" w:rsidRPr="00045F7E" w:rsidRDefault="005D376D" w:rsidP="005D376D">
      <w:pPr>
        <w:tabs>
          <w:tab w:val="left" w:pos="993"/>
        </w:tabs>
        <w:jc w:val="both"/>
        <w:rPr>
          <w:rFonts w:cs="Arial"/>
          <w:b/>
          <w:sz w:val="28"/>
          <w:szCs w:val="28"/>
        </w:rPr>
      </w:pPr>
      <w:r w:rsidRPr="00045F7E">
        <w:rPr>
          <w:rFonts w:cs="Arial"/>
          <w:b/>
          <w:sz w:val="28"/>
          <w:szCs w:val="28"/>
        </w:rPr>
        <w:t>Siebter Abschnitt:</w:t>
      </w:r>
    </w:p>
    <w:p w14:paraId="56CAFF0A" w14:textId="77777777" w:rsidR="005D376D" w:rsidRPr="00045F7E" w:rsidRDefault="005D376D" w:rsidP="005D376D">
      <w:pPr>
        <w:tabs>
          <w:tab w:val="left" w:pos="993"/>
        </w:tabs>
        <w:jc w:val="both"/>
        <w:rPr>
          <w:rFonts w:cs="Arial"/>
          <w:b/>
          <w:sz w:val="28"/>
          <w:szCs w:val="28"/>
        </w:rPr>
      </w:pPr>
      <w:r w:rsidRPr="00045F7E">
        <w:rPr>
          <w:rFonts w:cs="Arial"/>
          <w:b/>
          <w:sz w:val="28"/>
          <w:szCs w:val="28"/>
        </w:rPr>
        <w:t>Ordnungs- und Eilmaßnahmen, Rechtsstreitigkeiten</w:t>
      </w:r>
    </w:p>
    <w:p w14:paraId="44A70AB5" w14:textId="77777777" w:rsidR="005D376D" w:rsidRPr="00045F7E" w:rsidRDefault="005D376D" w:rsidP="005D376D">
      <w:pPr>
        <w:jc w:val="both"/>
        <w:rPr>
          <w:rFonts w:cs="Arial"/>
          <w:szCs w:val="24"/>
        </w:rPr>
      </w:pPr>
    </w:p>
    <w:p w14:paraId="5752A70E" w14:textId="77777777" w:rsidR="005D376D" w:rsidRPr="00045F7E" w:rsidRDefault="005D376D" w:rsidP="00450E73">
      <w:pPr>
        <w:tabs>
          <w:tab w:val="left" w:pos="709"/>
        </w:tabs>
        <w:jc w:val="both"/>
        <w:rPr>
          <w:rFonts w:cs="Arial"/>
          <w:szCs w:val="24"/>
        </w:rPr>
      </w:pPr>
      <w:r w:rsidRPr="00045F7E">
        <w:rPr>
          <w:rFonts w:cs="Arial"/>
          <w:szCs w:val="24"/>
        </w:rPr>
        <w:t xml:space="preserve">§ </w:t>
      </w:r>
      <w:r w:rsidR="00766A7C" w:rsidRPr="00045F7E">
        <w:rPr>
          <w:rFonts w:cs="Arial"/>
          <w:szCs w:val="24"/>
        </w:rPr>
        <w:t>3</w:t>
      </w:r>
      <w:r w:rsidR="003B02E4" w:rsidRPr="00045F7E">
        <w:rPr>
          <w:rFonts w:cs="Arial"/>
          <w:szCs w:val="24"/>
        </w:rPr>
        <w:t>3</w:t>
      </w:r>
      <w:r w:rsidRPr="00045F7E">
        <w:rPr>
          <w:rFonts w:cs="Arial"/>
          <w:szCs w:val="24"/>
        </w:rPr>
        <w:tab/>
        <w:t>Ordnungsmaßnahmen</w:t>
      </w:r>
    </w:p>
    <w:p w14:paraId="18DFB41B" w14:textId="77777777" w:rsidR="005D376D" w:rsidRPr="00045F7E" w:rsidRDefault="005D376D" w:rsidP="00450E73">
      <w:pPr>
        <w:tabs>
          <w:tab w:val="left" w:pos="709"/>
        </w:tabs>
        <w:rPr>
          <w:rFonts w:cs="Arial"/>
          <w:szCs w:val="24"/>
        </w:rPr>
      </w:pPr>
    </w:p>
    <w:p w14:paraId="590D387D" w14:textId="77777777" w:rsidR="005D376D" w:rsidRPr="00045F7E" w:rsidRDefault="005D376D" w:rsidP="00450E73">
      <w:pPr>
        <w:pStyle w:val="Fuzeile"/>
        <w:tabs>
          <w:tab w:val="clear" w:pos="4536"/>
          <w:tab w:val="clear" w:pos="9072"/>
          <w:tab w:val="left" w:pos="709"/>
        </w:tabs>
        <w:jc w:val="both"/>
        <w:rPr>
          <w:rFonts w:cs="Arial"/>
          <w:szCs w:val="24"/>
        </w:rPr>
      </w:pPr>
      <w:r w:rsidRPr="00045F7E">
        <w:rPr>
          <w:rFonts w:cs="Arial"/>
          <w:szCs w:val="24"/>
        </w:rPr>
        <w:t xml:space="preserve">§ </w:t>
      </w:r>
      <w:r w:rsidR="00766A7C" w:rsidRPr="00045F7E">
        <w:rPr>
          <w:rFonts w:cs="Arial"/>
          <w:szCs w:val="24"/>
        </w:rPr>
        <w:t>3</w:t>
      </w:r>
      <w:r w:rsidR="003B02E4" w:rsidRPr="00045F7E">
        <w:rPr>
          <w:rFonts w:cs="Arial"/>
          <w:szCs w:val="24"/>
        </w:rPr>
        <w:t>4</w:t>
      </w:r>
      <w:r w:rsidRPr="00045F7E">
        <w:rPr>
          <w:rFonts w:cs="Arial"/>
          <w:szCs w:val="24"/>
        </w:rPr>
        <w:tab/>
        <w:t>Eilmaßnahmen bei Gefahr im Verzuge</w:t>
      </w:r>
    </w:p>
    <w:p w14:paraId="6B3CF497" w14:textId="77777777" w:rsidR="005D376D" w:rsidRPr="00045F7E" w:rsidRDefault="005D376D" w:rsidP="00450E73">
      <w:pPr>
        <w:tabs>
          <w:tab w:val="left" w:pos="709"/>
        </w:tabs>
        <w:rPr>
          <w:rFonts w:cs="Arial"/>
          <w:szCs w:val="24"/>
        </w:rPr>
      </w:pPr>
    </w:p>
    <w:p w14:paraId="1C803540" w14:textId="77777777" w:rsidR="005D376D" w:rsidRPr="00045F7E" w:rsidRDefault="005D376D" w:rsidP="00450E73">
      <w:pPr>
        <w:tabs>
          <w:tab w:val="left" w:pos="709"/>
        </w:tabs>
        <w:jc w:val="both"/>
        <w:rPr>
          <w:rFonts w:cs="Arial"/>
          <w:szCs w:val="24"/>
        </w:rPr>
      </w:pPr>
      <w:r w:rsidRPr="00045F7E">
        <w:rPr>
          <w:rFonts w:cs="Arial"/>
          <w:szCs w:val="24"/>
        </w:rPr>
        <w:t xml:space="preserve">§ </w:t>
      </w:r>
      <w:r w:rsidR="00766A7C" w:rsidRPr="00045F7E">
        <w:rPr>
          <w:rFonts w:cs="Arial"/>
          <w:szCs w:val="24"/>
        </w:rPr>
        <w:t>3</w:t>
      </w:r>
      <w:r w:rsidR="003B02E4" w:rsidRPr="00045F7E">
        <w:rPr>
          <w:rFonts w:cs="Arial"/>
          <w:szCs w:val="24"/>
        </w:rPr>
        <w:t>5</w:t>
      </w:r>
      <w:r w:rsidRPr="00045F7E">
        <w:rPr>
          <w:rFonts w:cs="Arial"/>
          <w:szCs w:val="24"/>
        </w:rPr>
        <w:tab/>
        <w:t>Schiedsgericht</w:t>
      </w:r>
    </w:p>
    <w:p w14:paraId="7D879D68" w14:textId="77777777" w:rsidR="005D376D" w:rsidRPr="00045F7E" w:rsidRDefault="005D376D" w:rsidP="005D376D">
      <w:pPr>
        <w:tabs>
          <w:tab w:val="left" w:pos="567"/>
          <w:tab w:val="left" w:pos="993"/>
        </w:tabs>
        <w:jc w:val="both"/>
        <w:rPr>
          <w:rFonts w:cs="Arial"/>
          <w:b/>
          <w:sz w:val="28"/>
          <w:szCs w:val="28"/>
        </w:rPr>
      </w:pPr>
    </w:p>
    <w:p w14:paraId="56AE91B8" w14:textId="77777777" w:rsidR="005D376D" w:rsidRPr="00045F7E" w:rsidRDefault="005D376D" w:rsidP="005D376D">
      <w:pPr>
        <w:tabs>
          <w:tab w:val="left" w:pos="567"/>
          <w:tab w:val="left" w:pos="993"/>
        </w:tabs>
        <w:jc w:val="both"/>
        <w:rPr>
          <w:rFonts w:cs="Arial"/>
          <w:b/>
          <w:sz w:val="28"/>
          <w:szCs w:val="28"/>
        </w:rPr>
      </w:pPr>
    </w:p>
    <w:p w14:paraId="02193243" w14:textId="77777777" w:rsidR="005D376D" w:rsidRPr="00045F7E" w:rsidRDefault="005D376D" w:rsidP="005D376D">
      <w:pPr>
        <w:tabs>
          <w:tab w:val="left" w:pos="567"/>
          <w:tab w:val="left" w:pos="993"/>
        </w:tabs>
        <w:jc w:val="both"/>
        <w:outlineLvl w:val="0"/>
        <w:rPr>
          <w:rFonts w:cs="Arial"/>
          <w:b/>
          <w:sz w:val="28"/>
          <w:szCs w:val="28"/>
        </w:rPr>
      </w:pPr>
      <w:r w:rsidRPr="00045F7E">
        <w:rPr>
          <w:rFonts w:cs="Arial"/>
          <w:b/>
          <w:sz w:val="28"/>
          <w:szCs w:val="28"/>
        </w:rPr>
        <w:t>Achter Abschnitt:</w:t>
      </w:r>
    </w:p>
    <w:p w14:paraId="1BA9F5D4" w14:textId="77777777" w:rsidR="00EC3D76" w:rsidRPr="00045F7E" w:rsidRDefault="00EC3D76" w:rsidP="005D376D">
      <w:pPr>
        <w:tabs>
          <w:tab w:val="left" w:pos="567"/>
          <w:tab w:val="left" w:pos="993"/>
        </w:tabs>
        <w:jc w:val="both"/>
        <w:outlineLvl w:val="0"/>
        <w:rPr>
          <w:rFonts w:cs="Arial"/>
          <w:b/>
          <w:sz w:val="28"/>
          <w:szCs w:val="28"/>
        </w:rPr>
      </w:pPr>
      <w:r w:rsidRPr="00045F7E">
        <w:rPr>
          <w:rFonts w:cs="Arial"/>
          <w:b/>
          <w:sz w:val="28"/>
          <w:szCs w:val="28"/>
        </w:rPr>
        <w:t>Schlussbestimmungen</w:t>
      </w:r>
    </w:p>
    <w:p w14:paraId="6248966A" w14:textId="77777777" w:rsidR="005D376D" w:rsidRPr="00045F7E" w:rsidRDefault="005D376D" w:rsidP="005D376D">
      <w:pPr>
        <w:tabs>
          <w:tab w:val="left" w:pos="993"/>
        </w:tabs>
        <w:jc w:val="both"/>
        <w:rPr>
          <w:rFonts w:cs="Arial"/>
          <w:szCs w:val="24"/>
        </w:rPr>
      </w:pPr>
    </w:p>
    <w:p w14:paraId="15BF4D88" w14:textId="77777777" w:rsidR="005D376D" w:rsidRPr="00045F7E" w:rsidRDefault="005D376D" w:rsidP="00450E73">
      <w:pPr>
        <w:tabs>
          <w:tab w:val="left" w:pos="709"/>
          <w:tab w:val="left" w:pos="851"/>
        </w:tabs>
        <w:jc w:val="both"/>
        <w:rPr>
          <w:rFonts w:cs="Arial"/>
          <w:szCs w:val="24"/>
        </w:rPr>
      </w:pPr>
      <w:r w:rsidRPr="00045F7E">
        <w:rPr>
          <w:rFonts w:cs="Arial"/>
          <w:szCs w:val="24"/>
        </w:rPr>
        <w:t xml:space="preserve">§ </w:t>
      </w:r>
      <w:r w:rsidR="003B02E4" w:rsidRPr="00045F7E">
        <w:rPr>
          <w:rFonts w:cs="Arial"/>
          <w:szCs w:val="24"/>
        </w:rPr>
        <w:t>36</w:t>
      </w:r>
      <w:r w:rsidR="00766A7C" w:rsidRPr="00045F7E">
        <w:rPr>
          <w:rFonts w:cs="Arial"/>
          <w:szCs w:val="24"/>
        </w:rPr>
        <w:t xml:space="preserve"> </w:t>
      </w:r>
      <w:r w:rsidRPr="00045F7E">
        <w:rPr>
          <w:rFonts w:cs="Arial"/>
          <w:szCs w:val="24"/>
        </w:rPr>
        <w:tab/>
      </w:r>
      <w:r w:rsidR="00172408" w:rsidRPr="00045F7E">
        <w:rPr>
          <w:rFonts w:cs="Arial"/>
          <w:szCs w:val="24"/>
        </w:rPr>
        <w:t>Auflösung</w:t>
      </w:r>
    </w:p>
    <w:p w14:paraId="670E18E5" w14:textId="77777777" w:rsidR="00957D0F" w:rsidRPr="00045F7E" w:rsidRDefault="00957D0F" w:rsidP="00450E73">
      <w:pPr>
        <w:tabs>
          <w:tab w:val="left" w:pos="709"/>
          <w:tab w:val="left" w:pos="851"/>
        </w:tabs>
        <w:jc w:val="both"/>
        <w:rPr>
          <w:rFonts w:cs="Arial"/>
          <w:szCs w:val="24"/>
        </w:rPr>
      </w:pPr>
    </w:p>
    <w:p w14:paraId="22DDF5C4" w14:textId="77777777" w:rsidR="00172408" w:rsidRPr="00045F7E" w:rsidRDefault="00172408" w:rsidP="00450E73">
      <w:pPr>
        <w:tabs>
          <w:tab w:val="left" w:pos="709"/>
          <w:tab w:val="left" w:pos="851"/>
        </w:tabs>
        <w:jc w:val="both"/>
        <w:rPr>
          <w:rFonts w:cs="Arial"/>
          <w:szCs w:val="24"/>
        </w:rPr>
      </w:pPr>
      <w:r w:rsidRPr="00045F7E">
        <w:rPr>
          <w:rFonts w:cs="Arial"/>
          <w:szCs w:val="24"/>
        </w:rPr>
        <w:t xml:space="preserve">§ </w:t>
      </w:r>
      <w:r w:rsidR="003B02E4" w:rsidRPr="00045F7E">
        <w:rPr>
          <w:rFonts w:cs="Arial"/>
          <w:szCs w:val="24"/>
        </w:rPr>
        <w:t>37</w:t>
      </w:r>
      <w:r w:rsidR="00766A7C" w:rsidRPr="00045F7E">
        <w:rPr>
          <w:rFonts w:cs="Arial"/>
          <w:szCs w:val="24"/>
        </w:rPr>
        <w:t xml:space="preserve"> </w:t>
      </w:r>
      <w:r w:rsidR="00957D0F" w:rsidRPr="00045F7E">
        <w:rPr>
          <w:rFonts w:cs="Arial"/>
          <w:szCs w:val="24"/>
        </w:rPr>
        <w:tab/>
      </w:r>
      <w:r w:rsidRPr="00045F7E">
        <w:rPr>
          <w:rFonts w:cs="Arial"/>
          <w:szCs w:val="24"/>
        </w:rPr>
        <w:t>Teilunwirksamkeit</w:t>
      </w:r>
    </w:p>
    <w:p w14:paraId="382A1B3F" w14:textId="77777777" w:rsidR="00957D0F" w:rsidRPr="00045F7E" w:rsidRDefault="00957D0F" w:rsidP="00450E73">
      <w:pPr>
        <w:tabs>
          <w:tab w:val="left" w:pos="709"/>
          <w:tab w:val="left" w:pos="851"/>
        </w:tabs>
        <w:jc w:val="both"/>
        <w:rPr>
          <w:rFonts w:cs="Arial"/>
          <w:szCs w:val="24"/>
        </w:rPr>
      </w:pPr>
    </w:p>
    <w:p w14:paraId="42641ED2" w14:textId="77777777" w:rsidR="00172408" w:rsidRPr="00045F7E" w:rsidRDefault="00172408" w:rsidP="00450E73">
      <w:pPr>
        <w:tabs>
          <w:tab w:val="left" w:pos="709"/>
          <w:tab w:val="left" w:pos="851"/>
        </w:tabs>
        <w:jc w:val="both"/>
        <w:rPr>
          <w:rFonts w:cs="Arial"/>
          <w:szCs w:val="24"/>
        </w:rPr>
      </w:pPr>
      <w:r w:rsidRPr="00045F7E">
        <w:rPr>
          <w:rFonts w:cs="Arial"/>
          <w:szCs w:val="24"/>
        </w:rPr>
        <w:t xml:space="preserve">§ </w:t>
      </w:r>
      <w:r w:rsidR="003B02E4" w:rsidRPr="00045F7E">
        <w:rPr>
          <w:rFonts w:cs="Arial"/>
          <w:szCs w:val="24"/>
        </w:rPr>
        <w:t>38</w:t>
      </w:r>
      <w:r w:rsidR="00766A7C" w:rsidRPr="00045F7E">
        <w:rPr>
          <w:rFonts w:cs="Arial"/>
          <w:szCs w:val="24"/>
        </w:rPr>
        <w:t xml:space="preserve"> </w:t>
      </w:r>
      <w:r w:rsidR="00957D0F" w:rsidRPr="00045F7E">
        <w:rPr>
          <w:rFonts w:cs="Arial"/>
          <w:szCs w:val="24"/>
        </w:rPr>
        <w:tab/>
      </w:r>
      <w:r w:rsidRPr="00045F7E">
        <w:rPr>
          <w:rFonts w:cs="Arial"/>
          <w:szCs w:val="24"/>
        </w:rPr>
        <w:t>Inkrafttreten</w:t>
      </w:r>
    </w:p>
    <w:p w14:paraId="15FF3D73" w14:textId="77777777" w:rsidR="005D376D" w:rsidRPr="00045F7E" w:rsidRDefault="005D376D" w:rsidP="005D376D">
      <w:pPr>
        <w:tabs>
          <w:tab w:val="left" w:pos="851"/>
        </w:tabs>
        <w:jc w:val="both"/>
        <w:rPr>
          <w:rFonts w:cs="Arial"/>
          <w:szCs w:val="24"/>
        </w:rPr>
      </w:pPr>
    </w:p>
    <w:p w14:paraId="7BE5327A" w14:textId="77777777" w:rsidR="005D376D" w:rsidRPr="007E2E3C" w:rsidRDefault="005D376D" w:rsidP="005D376D">
      <w:pPr>
        <w:jc w:val="center"/>
        <w:rPr>
          <w:rFonts w:cs="Arial"/>
          <w:b/>
          <w:sz w:val="32"/>
          <w:szCs w:val="32"/>
          <w:u w:val="single"/>
        </w:rPr>
      </w:pPr>
      <w:r w:rsidRPr="00045F7E">
        <w:rPr>
          <w:rFonts w:cs="Arial"/>
          <w:szCs w:val="24"/>
        </w:rPr>
        <w:br w:type="page"/>
      </w:r>
      <w:r w:rsidRPr="007E2E3C">
        <w:rPr>
          <w:rFonts w:cs="Arial"/>
          <w:b/>
          <w:sz w:val="32"/>
          <w:szCs w:val="32"/>
          <w:u w:val="single"/>
        </w:rPr>
        <w:lastRenderedPageBreak/>
        <w:t>Präambel</w:t>
      </w:r>
    </w:p>
    <w:p w14:paraId="22CE5A06" w14:textId="77777777" w:rsidR="005D376D" w:rsidRPr="007E2E3C" w:rsidRDefault="005D376D" w:rsidP="005D376D">
      <w:pPr>
        <w:jc w:val="center"/>
        <w:rPr>
          <w:rFonts w:cs="Arial"/>
          <w:b/>
          <w:szCs w:val="24"/>
          <w:u w:val="single"/>
        </w:rPr>
      </w:pPr>
    </w:p>
    <w:p w14:paraId="61605AA4" w14:textId="77777777" w:rsidR="005D376D" w:rsidRPr="007E2E3C" w:rsidRDefault="005D376D" w:rsidP="005D376D">
      <w:pPr>
        <w:jc w:val="center"/>
        <w:rPr>
          <w:rFonts w:cs="Arial"/>
          <w:b/>
          <w:szCs w:val="24"/>
          <w:u w:val="single"/>
        </w:rPr>
      </w:pPr>
    </w:p>
    <w:p w14:paraId="488223D6" w14:textId="77777777" w:rsidR="005D376D" w:rsidRPr="007E2E3C" w:rsidRDefault="005D376D" w:rsidP="005D376D">
      <w:pPr>
        <w:ind w:left="426" w:hanging="426"/>
        <w:jc w:val="both"/>
        <w:rPr>
          <w:rFonts w:cs="Arial"/>
        </w:rPr>
      </w:pPr>
      <w:r w:rsidRPr="007E2E3C">
        <w:rPr>
          <w:rFonts w:cs="Arial"/>
        </w:rPr>
        <w:t>(1)</w:t>
      </w:r>
      <w:r w:rsidRPr="007E2E3C">
        <w:rPr>
          <w:rFonts w:cs="Arial"/>
        </w:rPr>
        <w:tab/>
        <w:t xml:space="preserve">Das </w:t>
      </w:r>
      <w:r w:rsidRPr="007E2E3C">
        <w:rPr>
          <w:rFonts w:cs="Arial"/>
          <w:b/>
          <w:bCs/>
        </w:rPr>
        <w:t xml:space="preserve">Deutsche Rote Kreuz </w:t>
      </w:r>
      <w:r w:rsidR="00615542" w:rsidRPr="007E2E3C">
        <w:rPr>
          <w:rFonts w:cs="Arial"/>
          <w:b/>
          <w:bCs/>
        </w:rPr>
        <w:t>e. V.</w:t>
      </w:r>
      <w:r w:rsidRPr="007E2E3C">
        <w:rPr>
          <w:rFonts w:cs="Arial"/>
        </w:rPr>
        <w:t xml:space="preserve"> ist die Nationale Gesellschaft des Roten Kreuzes auf dem Gebiet der Bundesrepublik Deutschland. Es arbeitet nach den Grundsätzen der Menschlichkeit, Unparteilichkeit, Neutralität, Unabhängigkeit, Freiwilligkeit, Einheit und Universalität.</w:t>
      </w:r>
      <w:r w:rsidR="00172408" w:rsidRPr="007E2E3C">
        <w:rPr>
          <w:rFonts w:cs="Arial"/>
        </w:rPr>
        <w:t xml:space="preserve"> Ideelle Grundlage des Deutschen Roten Kreuzes ist die Ehrenamtlichkeit.</w:t>
      </w:r>
    </w:p>
    <w:p w14:paraId="43A5B5EA" w14:textId="77777777" w:rsidR="005D376D" w:rsidRPr="007E2E3C" w:rsidRDefault="005D376D" w:rsidP="005D376D">
      <w:pPr>
        <w:ind w:left="426" w:hanging="426"/>
        <w:jc w:val="both"/>
        <w:rPr>
          <w:rFonts w:cs="Arial"/>
        </w:rPr>
      </w:pPr>
    </w:p>
    <w:p w14:paraId="47409E6F" w14:textId="5D9EA762" w:rsidR="005D376D" w:rsidRPr="007E2E3C" w:rsidRDefault="005D376D" w:rsidP="005D376D">
      <w:pPr>
        <w:ind w:left="426"/>
        <w:jc w:val="both"/>
        <w:rPr>
          <w:rFonts w:cs="Arial"/>
        </w:rPr>
      </w:pPr>
      <w:r w:rsidRPr="007E2E3C">
        <w:rPr>
          <w:rFonts w:cs="Arial"/>
        </w:rPr>
        <w:t xml:space="preserve">Es ist gemeinsam mit dem </w:t>
      </w:r>
      <w:r w:rsidRPr="007E2E3C">
        <w:rPr>
          <w:rFonts w:cs="Arial"/>
          <w:b/>
        </w:rPr>
        <w:t>Internationalen Komitee vom Roten Kreuz (IKRK)</w:t>
      </w:r>
      <w:r w:rsidRPr="007E2E3C">
        <w:rPr>
          <w:rFonts w:cs="Arial"/>
        </w:rPr>
        <w:t>, der Internationalen Föderation der Rotkreuz- und Rothalbmond-Gesellschaften sowie den anderen anerkannten Nationalen Rotkreuz- und Rothalbmond-Gesell-</w:t>
      </w:r>
      <w:proofErr w:type="spellStart"/>
      <w:r w:rsidRPr="007E2E3C">
        <w:rPr>
          <w:rFonts w:cs="Arial"/>
        </w:rPr>
        <w:t>schaften</w:t>
      </w:r>
      <w:proofErr w:type="spellEnd"/>
      <w:r w:rsidRPr="007E2E3C">
        <w:rPr>
          <w:rFonts w:cs="Arial"/>
        </w:rPr>
        <w:t xml:space="preserve"> ein Bestandteil der Internationalen Rotkreuz- und Rothalbmond</w:t>
      </w:r>
      <w:r w:rsidR="00757844">
        <w:rPr>
          <w:rFonts w:cs="Arial"/>
        </w:rPr>
        <w:softHyphen/>
      </w:r>
      <w:r w:rsidR="00514C30">
        <w:rPr>
          <w:rFonts w:cs="Arial"/>
        </w:rPr>
        <w:t>bewegung.</w:t>
      </w:r>
    </w:p>
    <w:p w14:paraId="150AECA8" w14:textId="77777777" w:rsidR="005D376D" w:rsidRPr="007E2E3C" w:rsidRDefault="005D376D" w:rsidP="005D376D">
      <w:pPr>
        <w:ind w:left="426"/>
        <w:jc w:val="both"/>
        <w:rPr>
          <w:rFonts w:cs="Arial"/>
        </w:rPr>
      </w:pPr>
    </w:p>
    <w:p w14:paraId="5F25A4D3" w14:textId="433AC85E" w:rsidR="005D376D" w:rsidRPr="007E2E3C" w:rsidRDefault="005D376D" w:rsidP="005D376D">
      <w:pPr>
        <w:ind w:left="426" w:hanging="426"/>
        <w:jc w:val="both"/>
        <w:rPr>
          <w:rFonts w:cs="Arial"/>
        </w:rPr>
      </w:pPr>
      <w:r w:rsidRPr="007E2E3C">
        <w:rPr>
          <w:rFonts w:cs="Arial"/>
        </w:rPr>
        <w:t>(2)</w:t>
      </w:r>
      <w:r w:rsidRPr="007E2E3C">
        <w:rPr>
          <w:rFonts w:cs="Arial"/>
        </w:rPr>
        <w:tab/>
        <w:t xml:space="preserve">Mission der </w:t>
      </w:r>
      <w:r w:rsidRPr="007E2E3C">
        <w:rPr>
          <w:rFonts w:cs="Arial"/>
          <w:b/>
          <w:bCs/>
        </w:rPr>
        <w:t>Internationalen Rotkreuz- und Rothalbmondbewegung</w:t>
      </w:r>
      <w:r w:rsidRPr="007E2E3C">
        <w:rPr>
          <w:rFonts w:cs="Arial"/>
        </w:rPr>
        <w:t xml:space="preserve"> ist es, menschliches Leiden überall und jederzeit zu verhüten und zu verhindern; Leben und Gesundheit zu schützen und der Menschenwürde Achtung zu </w:t>
      </w:r>
      <w:r w:rsidR="00D521F0" w:rsidRPr="007E2E3C">
        <w:t>ver</w:t>
      </w:r>
      <w:r w:rsidRPr="007E2E3C">
        <w:rPr>
          <w:rFonts w:cs="Arial"/>
        </w:rPr>
        <w:t>schaffen, vor allem in Zeiten bewaffneter Konflikte und sonstiger Notlagen; Krankheiten vorzubeugen und zur Förderung der Gesundheit und der sozialen Wohlfahrt zu wirken; die freiwillige Hilfe und ständige Einsatzbereitschaft der Mitglieder der Internationalen Rotkreuz- und Rothalbmondbewegung zu stärken sowie ein universales Solidaritätsbewusstsein mit allen, die ihres Schutzes und ihrer Hilfe bedürfen, zu wecken un</w:t>
      </w:r>
      <w:r w:rsidR="00514C30">
        <w:rPr>
          <w:rFonts w:cs="Arial"/>
        </w:rPr>
        <w:t>d zu festigen.</w:t>
      </w:r>
    </w:p>
    <w:p w14:paraId="42310A8B" w14:textId="77777777" w:rsidR="005D376D" w:rsidRPr="007E2E3C" w:rsidRDefault="005D376D" w:rsidP="005D376D">
      <w:pPr>
        <w:ind w:left="426"/>
        <w:jc w:val="both"/>
        <w:rPr>
          <w:rFonts w:cs="Arial"/>
        </w:rPr>
      </w:pPr>
    </w:p>
    <w:p w14:paraId="6E6E52CE" w14:textId="5C9B031B" w:rsidR="005D376D" w:rsidRPr="007E2E3C" w:rsidRDefault="005D376D" w:rsidP="005D376D">
      <w:pPr>
        <w:ind w:left="426" w:hanging="426"/>
        <w:jc w:val="both"/>
        <w:rPr>
          <w:rFonts w:cs="Arial"/>
        </w:rPr>
      </w:pPr>
      <w:r w:rsidRPr="007E2E3C">
        <w:rPr>
          <w:rFonts w:cs="Arial"/>
        </w:rPr>
        <w:t>(3)</w:t>
      </w:r>
      <w:r w:rsidRPr="007E2E3C">
        <w:rPr>
          <w:rFonts w:cs="Arial"/>
        </w:rPr>
        <w:tab/>
        <w:t xml:space="preserve">Das </w:t>
      </w:r>
      <w:r w:rsidRPr="007E2E3C">
        <w:rPr>
          <w:rFonts w:cs="Arial"/>
          <w:b/>
          <w:bCs/>
        </w:rPr>
        <w:t>IKRK</w:t>
      </w:r>
      <w:r w:rsidRPr="007E2E3C">
        <w:rPr>
          <w:rFonts w:cs="Arial"/>
        </w:rPr>
        <w:t xml:space="preserve"> wahrt und verbreitet die Grundsätze der Internationalen Rotkreuz- und Rothalbmondbewegung; es erkennt neu- oder wieder gegründete Nationale Gesellschaften an und gibt deren Anerkennung bekannt. Es setzt sich für die strikte Einhaltung des in bewaffneten Konflikten anwendbaren humanitären Völkerrechts ein. Es sorgt für das Verständnis und die Verbreitung des in bewaff</w:t>
      </w:r>
      <w:r w:rsidR="00757844">
        <w:rPr>
          <w:rFonts w:cs="Arial"/>
        </w:rPr>
        <w:softHyphen/>
      </w:r>
      <w:r w:rsidRPr="007E2E3C">
        <w:rPr>
          <w:rFonts w:cs="Arial"/>
        </w:rPr>
        <w:t xml:space="preserve">neten Konflikten anwendbaren humanitären Völkerrechts und bereitet dessen Weiterentwicklung vor. Es stellt die Tätigkeit des von den </w:t>
      </w:r>
      <w:r w:rsidR="00BC55A5" w:rsidRPr="007E2E3C">
        <w:t>Genfer Abkommen von 1949 und ihren Zusatzprotokollen</w:t>
      </w:r>
      <w:r w:rsidR="00BC55A5" w:rsidRPr="007E2E3C" w:rsidDel="00BC55A5">
        <w:rPr>
          <w:rFonts w:cs="Arial"/>
        </w:rPr>
        <w:t xml:space="preserve"> </w:t>
      </w:r>
      <w:r w:rsidRPr="007E2E3C">
        <w:rPr>
          <w:rFonts w:cs="Arial"/>
        </w:rPr>
        <w:t>vorgesehenen Zentralen Suchdienstes sicher. Es unterhält enge Beziehungen mit den Nationalen Gesellschaften und der Inter</w:t>
      </w:r>
      <w:r w:rsidR="00757844">
        <w:rPr>
          <w:rFonts w:cs="Arial"/>
        </w:rPr>
        <w:softHyphen/>
      </w:r>
      <w:r w:rsidRPr="007E2E3C">
        <w:rPr>
          <w:rFonts w:cs="Arial"/>
        </w:rPr>
        <w:t>nationalen Föderation, mit der es in Bereichen gemeinsamen Interesses einver</w:t>
      </w:r>
      <w:r w:rsidR="00757844">
        <w:rPr>
          <w:rFonts w:cs="Arial"/>
        </w:rPr>
        <w:softHyphen/>
      </w:r>
      <w:r w:rsidR="00514C30">
        <w:rPr>
          <w:rFonts w:cs="Arial"/>
        </w:rPr>
        <w:t>nehmlich zusammenarbeitet.</w:t>
      </w:r>
    </w:p>
    <w:p w14:paraId="196BA0A6" w14:textId="77777777" w:rsidR="005D376D" w:rsidRPr="007E2E3C" w:rsidRDefault="005D376D" w:rsidP="005D376D">
      <w:pPr>
        <w:jc w:val="both"/>
        <w:rPr>
          <w:rFonts w:cs="Arial"/>
        </w:rPr>
      </w:pPr>
    </w:p>
    <w:p w14:paraId="50FEC4DD" w14:textId="0BA528A6" w:rsidR="005D376D" w:rsidRPr="007E2E3C" w:rsidRDefault="005D376D" w:rsidP="005D376D">
      <w:pPr>
        <w:ind w:left="426" w:hanging="426"/>
        <w:jc w:val="both"/>
        <w:rPr>
          <w:rFonts w:cs="Arial"/>
        </w:rPr>
      </w:pPr>
      <w:r w:rsidRPr="007E2E3C">
        <w:rPr>
          <w:rFonts w:cs="Arial"/>
        </w:rPr>
        <w:t>(4)</w:t>
      </w:r>
      <w:r w:rsidRPr="007E2E3C">
        <w:rPr>
          <w:rFonts w:cs="Arial"/>
        </w:rPr>
        <w:tab/>
        <w:t xml:space="preserve">Die </w:t>
      </w:r>
      <w:r w:rsidRPr="007E2E3C">
        <w:rPr>
          <w:rFonts w:cs="Arial"/>
          <w:b/>
          <w:bCs/>
        </w:rPr>
        <w:t>Internationale Föderation der Rotkreuz- und Rothalbmond-Gesellschaften</w:t>
      </w:r>
      <w:r w:rsidRPr="007E2E3C">
        <w:rPr>
          <w:rFonts w:cs="Arial"/>
        </w:rPr>
        <w:t xml:space="preserve"> fördert die humanitäre Tätigkeit der Nationalen Gesellschaften mit dem Ziel, menschliches Leid zu verhüten und zu lindern und auf diese Weise zur Erhaltung und Stärkung des Friedens in der Welt beizutragen. Die Interna</w:t>
      </w:r>
      <w:r w:rsidR="00757844">
        <w:rPr>
          <w:rFonts w:cs="Arial"/>
        </w:rPr>
        <w:softHyphen/>
      </w:r>
      <w:r w:rsidRPr="007E2E3C">
        <w:rPr>
          <w:rFonts w:cs="Arial"/>
        </w:rPr>
        <w:t xml:space="preserve">tionale Föderation agiert insbesondere als ständiges Verbindungs-, </w:t>
      </w:r>
      <w:proofErr w:type="spellStart"/>
      <w:r w:rsidRPr="007E2E3C">
        <w:rPr>
          <w:rFonts w:cs="Arial"/>
        </w:rPr>
        <w:t>Koordina</w:t>
      </w:r>
      <w:r w:rsidR="00757844">
        <w:rPr>
          <w:rFonts w:cs="Arial"/>
        </w:rPr>
        <w:softHyphen/>
      </w:r>
      <w:r w:rsidRPr="007E2E3C">
        <w:rPr>
          <w:rFonts w:cs="Arial"/>
        </w:rPr>
        <w:t>tions</w:t>
      </w:r>
      <w:proofErr w:type="spellEnd"/>
      <w:r w:rsidRPr="007E2E3C">
        <w:rPr>
          <w:rFonts w:cs="Arial"/>
        </w:rPr>
        <w:t>- und Planungsorgan zwischen den Nationalen Gesellschaften und gewährt ihnen Unterstützung, wenn sie eine solche anfordern; sie unterstützt das IKRK bei der Förderung und Weiterentwicklung des humanitären Völkerrechts und arbeitet mit ihm bei der Verbreitung dieses Rechts und der Grundsätze der Bewegung bei den Nationalen Gesellschaften zusammen. Sie übernimmt außer</w:t>
      </w:r>
      <w:r w:rsidR="00757844">
        <w:rPr>
          <w:rFonts w:cs="Arial"/>
        </w:rPr>
        <w:softHyphen/>
      </w:r>
      <w:r w:rsidRPr="007E2E3C">
        <w:rPr>
          <w:rFonts w:cs="Arial"/>
        </w:rPr>
        <w:t xml:space="preserve">dem die offizielle Vertretung der Mitgliedsgesellschaften auf internationaler Ebene, insbesondere in allen Fragen, die mit den von ihrer Generalversammlung verabschiedeten Beschlüssen und Empfehlungen zusammenhängen, schützt ihre Integrität und wahrt ihre Interessen. Die Internationale Föderation handelt in den einzelnen </w:t>
      </w:r>
      <w:r w:rsidRPr="007E2E3C">
        <w:rPr>
          <w:rFonts w:cs="Arial"/>
        </w:rPr>
        <w:lastRenderedPageBreak/>
        <w:t>Ländern jeweils über die Nationale Gesellschaft oder im Einver</w:t>
      </w:r>
      <w:r w:rsidR="00757844">
        <w:rPr>
          <w:rFonts w:cs="Arial"/>
        </w:rPr>
        <w:softHyphen/>
      </w:r>
      <w:r w:rsidRPr="007E2E3C">
        <w:rPr>
          <w:rFonts w:cs="Arial"/>
        </w:rPr>
        <w:t>nehmen mit ihr unter Beachtung der Rechtso</w:t>
      </w:r>
      <w:r w:rsidR="00514C30">
        <w:rPr>
          <w:rFonts w:cs="Arial"/>
        </w:rPr>
        <w:t>rdnung des betreffenden Landes.</w:t>
      </w:r>
    </w:p>
    <w:p w14:paraId="58D333D7" w14:textId="77777777" w:rsidR="005D376D" w:rsidRPr="007E2E3C" w:rsidRDefault="005D376D" w:rsidP="005D376D">
      <w:pPr>
        <w:jc w:val="both"/>
        <w:rPr>
          <w:rFonts w:cs="Arial"/>
        </w:rPr>
      </w:pPr>
    </w:p>
    <w:p w14:paraId="3978ABFA" w14:textId="3817CB76" w:rsidR="005D376D" w:rsidRPr="007E2E3C" w:rsidRDefault="005D376D" w:rsidP="005D376D">
      <w:pPr>
        <w:ind w:left="426" w:hanging="426"/>
        <w:jc w:val="both"/>
        <w:rPr>
          <w:rFonts w:cs="Arial"/>
        </w:rPr>
      </w:pPr>
      <w:r w:rsidRPr="007E2E3C">
        <w:rPr>
          <w:rFonts w:cs="Arial"/>
        </w:rPr>
        <w:t>(5)</w:t>
      </w:r>
      <w:r w:rsidRPr="007E2E3C">
        <w:rPr>
          <w:rFonts w:cs="Arial"/>
        </w:rPr>
        <w:tab/>
        <w:t xml:space="preserve">Die </w:t>
      </w:r>
      <w:r w:rsidRPr="007E2E3C">
        <w:rPr>
          <w:rFonts w:cs="Arial"/>
          <w:b/>
          <w:bCs/>
        </w:rPr>
        <w:t>Nationalen Gesellschaften</w:t>
      </w:r>
      <w:r w:rsidRPr="007E2E3C">
        <w:rPr>
          <w:rFonts w:cs="Arial"/>
        </w:rPr>
        <w:t xml:space="preserve"> bilden die Basis und sind eine treibende Kraft der Internationalen Rotkreuz- und Rothalbmondbewegung. Sie erfüllen ihre humanitären Aufgaben im Einklang mit ihrer jeweiligen Satzung und den Gesetzen ihres Landes sowie den Statuten der Internationalen Rotkreuz- und Rothalbmondbewegung, um deren Mission getreu ihren Grundsätzen zu verwirk</w:t>
      </w:r>
      <w:r w:rsidR="00757844">
        <w:rPr>
          <w:rFonts w:cs="Arial"/>
        </w:rPr>
        <w:softHyphen/>
      </w:r>
      <w:r w:rsidRPr="007E2E3C">
        <w:rPr>
          <w:rFonts w:cs="Arial"/>
        </w:rPr>
        <w:t>lichen und bilden den Rahmen für die</w:t>
      </w:r>
      <w:r w:rsidR="00172408" w:rsidRPr="007E2E3C">
        <w:rPr>
          <w:rFonts w:cs="Arial"/>
        </w:rPr>
        <w:t xml:space="preserve"> ehrenamtlichen und hauptamtlichen</w:t>
      </w:r>
      <w:r w:rsidRPr="007E2E3C">
        <w:rPr>
          <w:rFonts w:cs="Arial"/>
        </w:rPr>
        <w:t xml:space="preserve"> Tätig</w:t>
      </w:r>
      <w:r w:rsidR="00757844">
        <w:rPr>
          <w:rFonts w:cs="Arial"/>
        </w:rPr>
        <w:softHyphen/>
      </w:r>
      <w:r w:rsidRPr="007E2E3C">
        <w:rPr>
          <w:rFonts w:cs="Arial"/>
        </w:rPr>
        <w:t>keit</w:t>
      </w:r>
      <w:r w:rsidR="00172408" w:rsidRPr="007E2E3C">
        <w:rPr>
          <w:rFonts w:cs="Arial"/>
        </w:rPr>
        <w:t>en</w:t>
      </w:r>
      <w:r w:rsidRPr="007E2E3C">
        <w:rPr>
          <w:rFonts w:cs="Arial"/>
        </w:rPr>
        <w:t xml:space="preserve"> ihrer freiwilli</w:t>
      </w:r>
      <w:r w:rsidR="00514C30">
        <w:rPr>
          <w:rFonts w:cs="Arial"/>
        </w:rPr>
        <w:t>gen Mitglieder und Mitarbeiter.</w:t>
      </w:r>
    </w:p>
    <w:p w14:paraId="656A6CBC" w14:textId="77777777" w:rsidR="005D376D" w:rsidRPr="007E2E3C" w:rsidRDefault="005D376D" w:rsidP="005D376D">
      <w:pPr>
        <w:ind w:left="426" w:hanging="426"/>
        <w:jc w:val="both"/>
        <w:rPr>
          <w:rFonts w:cs="Arial"/>
        </w:rPr>
      </w:pPr>
    </w:p>
    <w:p w14:paraId="3EDA5D1C" w14:textId="77777777" w:rsidR="005D376D" w:rsidRPr="007E2E3C" w:rsidRDefault="005D376D" w:rsidP="005D376D">
      <w:pPr>
        <w:pStyle w:val="Textkrper-Einzug2"/>
        <w:spacing w:line="240" w:lineRule="auto"/>
        <w:ind w:left="426"/>
        <w:jc w:val="both"/>
        <w:rPr>
          <w:rFonts w:cs="Arial"/>
        </w:rPr>
      </w:pPr>
      <w:r w:rsidRPr="007E2E3C">
        <w:rPr>
          <w:rFonts w:cs="Arial"/>
        </w:rPr>
        <w:t>Das Deutsche Rote Kreuz nimmt insbesondere die Aufgaben wahr, die sich aus den Genfer Abkommen von 1949 und ihren Zusatzprotokollen ergeben, sowie diejenigen, die ihm durch Bundes- oder Landesgesetz im Rahmen seiner satzungsgemäßen Aufgaben zugewiesen sind. Es trägt, im Zusammenwirken mit den Behörden, zur Verhütung von Krankheit, Verbesserung der öffentlichen Gesundheit und zur Linderung menschlichen Leidens bei, auch durch Entwick</w:t>
      </w:r>
      <w:r w:rsidR="00757844">
        <w:rPr>
          <w:rFonts w:cs="Arial"/>
        </w:rPr>
        <w:softHyphen/>
      </w:r>
      <w:r w:rsidRPr="007E2E3C">
        <w:rPr>
          <w:rFonts w:cs="Arial"/>
        </w:rPr>
        <w:t>lung eigener Programme im Bereich der Wohlfahrts- und Sozialarbeit. Es organi</w:t>
      </w:r>
      <w:r w:rsidR="00757844">
        <w:rPr>
          <w:rFonts w:cs="Arial"/>
        </w:rPr>
        <w:softHyphen/>
      </w:r>
      <w:r w:rsidRPr="007E2E3C">
        <w:rPr>
          <w:rFonts w:cs="Arial"/>
        </w:rPr>
        <w:t>siert Hilfsmaßnahmen für die Opfer von bewaffneten Konflikten, Naturkatastro</w:t>
      </w:r>
      <w:r w:rsidR="00757844">
        <w:rPr>
          <w:rFonts w:cs="Arial"/>
        </w:rPr>
        <w:softHyphen/>
      </w:r>
      <w:r w:rsidRPr="007E2E3C">
        <w:rPr>
          <w:rFonts w:cs="Arial"/>
        </w:rPr>
        <w:t>phen und anderen Notlagen und verbreitet das humanitäre Völkerrecht.</w:t>
      </w:r>
    </w:p>
    <w:p w14:paraId="5A32DBD4" w14:textId="77777777" w:rsidR="005D376D" w:rsidRPr="007E2E3C" w:rsidRDefault="005D376D" w:rsidP="005D376D">
      <w:pPr>
        <w:ind w:left="426"/>
        <w:jc w:val="both"/>
        <w:rPr>
          <w:rFonts w:cs="Arial"/>
        </w:rPr>
      </w:pPr>
    </w:p>
    <w:p w14:paraId="6C2839FE" w14:textId="4736CF7A" w:rsidR="005D376D" w:rsidRPr="007E2E3C" w:rsidRDefault="005D376D" w:rsidP="005D376D">
      <w:pPr>
        <w:ind w:left="426"/>
        <w:jc w:val="both"/>
        <w:rPr>
          <w:rFonts w:cs="Arial"/>
        </w:rPr>
      </w:pPr>
      <w:r w:rsidRPr="007E2E3C">
        <w:rPr>
          <w:rFonts w:cs="Arial"/>
        </w:rPr>
        <w:t xml:space="preserve">Das Deutsche Rote Kreuz wirkt mit der Bundesregierung zusammen, um den Schutz der von den </w:t>
      </w:r>
      <w:r w:rsidR="00C72158" w:rsidRPr="007E2E3C">
        <w:t>Genfer Abkommen von 1949 und ihren Zusatzprotokollen</w:t>
      </w:r>
      <w:r w:rsidR="00C72158" w:rsidRPr="007E2E3C" w:rsidDel="00C72158">
        <w:rPr>
          <w:rFonts w:cs="Arial"/>
        </w:rPr>
        <w:t xml:space="preserve"> </w:t>
      </w:r>
      <w:r w:rsidRPr="007E2E3C">
        <w:rPr>
          <w:rFonts w:cs="Arial"/>
        </w:rPr>
        <w:t xml:space="preserve">anerkannten </w:t>
      </w:r>
      <w:r w:rsidR="00514C30">
        <w:rPr>
          <w:rFonts w:cs="Arial"/>
        </w:rPr>
        <w:t>Schutzzeichen zu gewährleisten.</w:t>
      </w:r>
    </w:p>
    <w:p w14:paraId="5E45A747" w14:textId="77777777" w:rsidR="005D376D" w:rsidRPr="007E2E3C" w:rsidRDefault="005D376D" w:rsidP="005D376D">
      <w:pPr>
        <w:jc w:val="both"/>
        <w:rPr>
          <w:rFonts w:cs="Arial"/>
        </w:rPr>
      </w:pPr>
    </w:p>
    <w:p w14:paraId="312F3F1D" w14:textId="77777777" w:rsidR="005D376D" w:rsidRPr="007E2E3C" w:rsidRDefault="005D376D" w:rsidP="006B7832">
      <w:pPr>
        <w:numPr>
          <w:ilvl w:val="0"/>
          <w:numId w:val="46"/>
        </w:numPr>
        <w:tabs>
          <w:tab w:val="clear" w:pos="720"/>
        </w:tabs>
        <w:ind w:left="426" w:hanging="426"/>
        <w:jc w:val="both"/>
        <w:rPr>
          <w:rFonts w:cs="Arial"/>
        </w:rPr>
      </w:pPr>
      <w:r w:rsidRPr="007E2E3C">
        <w:rPr>
          <w:rFonts w:cs="Arial"/>
        </w:rPr>
        <w:t xml:space="preserve">Das Deutsche Rote Kreuz ist föderal gegliedert in Bundesverband, Landes-, Kreisverbände und Ortsvereine sowie den Verband der </w:t>
      </w:r>
      <w:proofErr w:type="spellStart"/>
      <w:r w:rsidRPr="007E2E3C">
        <w:rPr>
          <w:rFonts w:cs="Arial"/>
        </w:rPr>
        <w:t>Schwesternschaften</w:t>
      </w:r>
      <w:proofErr w:type="spellEnd"/>
      <w:r w:rsidRPr="007E2E3C">
        <w:rPr>
          <w:rFonts w:cs="Arial"/>
        </w:rPr>
        <w:t xml:space="preserve"> vom Deutsche</w:t>
      </w:r>
      <w:r w:rsidR="00DE0BA3" w:rsidRPr="007E2E3C">
        <w:rPr>
          <w:rFonts w:cs="Arial"/>
        </w:rPr>
        <w:t>n</w:t>
      </w:r>
      <w:r w:rsidRPr="007E2E3C">
        <w:rPr>
          <w:rFonts w:cs="Arial"/>
        </w:rPr>
        <w:t xml:space="preserve"> Roten Kreuz </w:t>
      </w:r>
      <w:r w:rsidR="00615542" w:rsidRPr="007E2E3C">
        <w:rPr>
          <w:rFonts w:cs="Arial"/>
        </w:rPr>
        <w:t>e. V.</w:t>
      </w:r>
      <w:r w:rsidRPr="007E2E3C">
        <w:rPr>
          <w:rFonts w:cs="Arial"/>
        </w:rPr>
        <w:t xml:space="preserve"> mit seinen Gliederungen. Die Gliederungen arbeiten sämtlich auf der Basis von einheitlichen, systematisch aufeinander aufbauenden Satzungen, die die Rechte und Pflichten im Rahmen der Mitglied</w:t>
      </w:r>
      <w:r w:rsidR="00757844">
        <w:rPr>
          <w:rFonts w:cs="Arial"/>
        </w:rPr>
        <w:softHyphen/>
      </w:r>
      <w:r w:rsidRPr="007E2E3C">
        <w:rPr>
          <w:rFonts w:cs="Arial"/>
        </w:rPr>
        <w:t>schaft im Deutschen Roten Kreuz regeln, zusammen.</w:t>
      </w:r>
    </w:p>
    <w:p w14:paraId="7C94F9B9" w14:textId="77777777" w:rsidR="005D376D" w:rsidRPr="007E2E3C" w:rsidRDefault="005D376D" w:rsidP="005D376D">
      <w:pPr>
        <w:jc w:val="both"/>
        <w:rPr>
          <w:rFonts w:cs="Arial"/>
        </w:rPr>
      </w:pPr>
    </w:p>
    <w:p w14:paraId="7A3D2544" w14:textId="77777777" w:rsidR="005D376D" w:rsidRPr="007E2E3C" w:rsidRDefault="005D376D" w:rsidP="006B7832">
      <w:pPr>
        <w:numPr>
          <w:ilvl w:val="0"/>
          <w:numId w:val="47"/>
        </w:numPr>
        <w:tabs>
          <w:tab w:val="clear" w:pos="720"/>
        </w:tabs>
        <w:ind w:left="426" w:hanging="426"/>
        <w:jc w:val="both"/>
        <w:rPr>
          <w:rFonts w:cs="Arial"/>
        </w:rPr>
      </w:pPr>
      <w:r w:rsidRPr="007E2E3C">
        <w:rPr>
          <w:rFonts w:cs="Arial"/>
        </w:rPr>
        <w:t>Das Deutsche Rote Kreuz bekennt sich zu einer transparenten Finanz- und Wirtschaftsführung.</w:t>
      </w:r>
    </w:p>
    <w:p w14:paraId="16CB93AC" w14:textId="77777777" w:rsidR="005D376D" w:rsidRPr="00045F7E" w:rsidRDefault="005D376D" w:rsidP="005D376D">
      <w:pPr>
        <w:jc w:val="both"/>
        <w:rPr>
          <w:rFonts w:cs="Arial"/>
        </w:rPr>
      </w:pPr>
    </w:p>
    <w:p w14:paraId="1AECEB9A" w14:textId="77777777" w:rsidR="004B76BC" w:rsidRDefault="004B76BC" w:rsidP="003D4CFA">
      <w:r>
        <w:br w:type="page"/>
      </w:r>
    </w:p>
    <w:p w14:paraId="710D7633" w14:textId="77777777" w:rsidR="005D376D" w:rsidRPr="00045F7E" w:rsidRDefault="005D376D" w:rsidP="005D376D">
      <w:pPr>
        <w:outlineLvl w:val="0"/>
        <w:rPr>
          <w:rFonts w:cs="Arial"/>
          <w:b/>
          <w:sz w:val="28"/>
          <w:szCs w:val="28"/>
        </w:rPr>
      </w:pPr>
      <w:r w:rsidRPr="00045F7E">
        <w:rPr>
          <w:rFonts w:cs="Arial"/>
          <w:b/>
          <w:sz w:val="28"/>
          <w:szCs w:val="28"/>
        </w:rPr>
        <w:lastRenderedPageBreak/>
        <w:t xml:space="preserve">Erster Abschnitt: </w:t>
      </w:r>
    </w:p>
    <w:p w14:paraId="2C7C76AB" w14:textId="23A47A60" w:rsidR="005D376D" w:rsidRPr="00045F7E" w:rsidRDefault="005D376D" w:rsidP="005D376D">
      <w:pPr>
        <w:outlineLvl w:val="0"/>
        <w:rPr>
          <w:rFonts w:cs="Arial"/>
          <w:b/>
          <w:szCs w:val="24"/>
        </w:rPr>
      </w:pPr>
      <w:r w:rsidRPr="00045F7E">
        <w:rPr>
          <w:rFonts w:cs="Arial"/>
          <w:b/>
          <w:sz w:val="28"/>
          <w:szCs w:val="28"/>
        </w:rPr>
        <w:t>Allgemeine Bestimmungen</w:t>
      </w:r>
    </w:p>
    <w:p w14:paraId="3DE14694" w14:textId="77777777" w:rsidR="005D376D" w:rsidRPr="00045F7E" w:rsidRDefault="005D376D" w:rsidP="005D376D">
      <w:pPr>
        <w:rPr>
          <w:rFonts w:cs="Arial"/>
          <w:b/>
          <w:szCs w:val="24"/>
        </w:rPr>
      </w:pPr>
    </w:p>
    <w:p w14:paraId="065D680C" w14:textId="77777777" w:rsidR="005D376D" w:rsidRPr="008768AD" w:rsidRDefault="005D376D" w:rsidP="005D376D">
      <w:pPr>
        <w:ind w:left="709" w:hanging="709"/>
        <w:rPr>
          <w:rFonts w:cs="Arial"/>
          <w:b/>
          <w:szCs w:val="24"/>
          <w:highlight w:val="lightGray"/>
        </w:rPr>
      </w:pPr>
      <w:r w:rsidRPr="008768AD">
        <w:rPr>
          <w:rFonts w:cs="Arial"/>
          <w:b/>
          <w:szCs w:val="24"/>
          <w:highlight w:val="lightGray"/>
        </w:rPr>
        <w:t>§ 1</w:t>
      </w:r>
      <w:r w:rsidRPr="008768AD">
        <w:rPr>
          <w:rFonts w:cs="Arial"/>
          <w:b/>
          <w:szCs w:val="24"/>
          <w:highlight w:val="lightGray"/>
        </w:rPr>
        <w:tab/>
        <w:t>Selbstverständnis</w:t>
      </w:r>
    </w:p>
    <w:p w14:paraId="486D4463" w14:textId="77777777" w:rsidR="005D376D" w:rsidRPr="008768AD" w:rsidRDefault="005D376D" w:rsidP="005D376D">
      <w:pPr>
        <w:rPr>
          <w:rFonts w:cs="Arial"/>
          <w:b/>
          <w:szCs w:val="24"/>
          <w:highlight w:val="lightGray"/>
        </w:rPr>
      </w:pPr>
    </w:p>
    <w:p w14:paraId="22E5745D" w14:textId="77777777" w:rsidR="005D376D" w:rsidRPr="008768AD" w:rsidRDefault="005D376D" w:rsidP="006B7832">
      <w:pPr>
        <w:numPr>
          <w:ilvl w:val="0"/>
          <w:numId w:val="48"/>
        </w:numPr>
        <w:ind w:hanging="720"/>
        <w:jc w:val="both"/>
        <w:rPr>
          <w:rFonts w:cs="Arial"/>
          <w:szCs w:val="24"/>
          <w:highlight w:val="lightGray"/>
        </w:rPr>
      </w:pPr>
      <w:r w:rsidRPr="008768AD">
        <w:rPr>
          <w:rFonts w:cs="Arial"/>
          <w:szCs w:val="24"/>
          <w:highlight w:val="lightGray"/>
        </w:rPr>
        <w:t>Das Deutsche Rote Kreuz ist die Gesamtheit aller Mitglieder, Verbände, Vereinigungen, privatrechtlichen Gesellschaften und Einrichtungen des Roten Kreuzes in der Bundesrepublik Deutschland. Die Mitgliedschaft im Deutschen Roten Kreuz steht ohne Unterschied der Nationalität, der ethnischen Zugehö</w:t>
      </w:r>
      <w:r w:rsidR="00757844">
        <w:rPr>
          <w:rFonts w:cs="Arial"/>
          <w:szCs w:val="24"/>
          <w:highlight w:val="lightGray"/>
        </w:rPr>
        <w:softHyphen/>
      </w:r>
      <w:r w:rsidRPr="008768AD">
        <w:rPr>
          <w:rFonts w:cs="Arial"/>
          <w:szCs w:val="24"/>
          <w:highlight w:val="lightGray"/>
        </w:rPr>
        <w:t>rigkeit, des Geschlechts, der Religion und der politischen Überzeugung allen offen, die gewillt sind, bei der Erfüllung der Aufgaben des Deutschen Roten Kreuzes mitzuwirken.</w:t>
      </w:r>
    </w:p>
    <w:p w14:paraId="57ADEAED" w14:textId="77777777" w:rsidR="005D376D" w:rsidRPr="008768AD" w:rsidRDefault="005D376D" w:rsidP="005D376D">
      <w:pPr>
        <w:ind w:left="360" w:hanging="720"/>
        <w:jc w:val="both"/>
        <w:rPr>
          <w:rFonts w:cs="Arial"/>
          <w:szCs w:val="24"/>
          <w:highlight w:val="lightGray"/>
        </w:rPr>
      </w:pPr>
    </w:p>
    <w:p w14:paraId="461A6974" w14:textId="77777777" w:rsidR="005D376D" w:rsidRPr="008768AD" w:rsidRDefault="005D376D" w:rsidP="006B7832">
      <w:pPr>
        <w:numPr>
          <w:ilvl w:val="0"/>
          <w:numId w:val="48"/>
        </w:numPr>
        <w:ind w:hanging="720"/>
        <w:jc w:val="both"/>
        <w:rPr>
          <w:rFonts w:cs="Arial"/>
          <w:szCs w:val="24"/>
          <w:highlight w:val="lightGray"/>
        </w:rPr>
      </w:pPr>
      <w:r w:rsidRPr="008768AD">
        <w:rPr>
          <w:rFonts w:cs="Arial"/>
          <w:szCs w:val="24"/>
          <w:highlight w:val="lightGray"/>
        </w:rPr>
        <w:t xml:space="preserve">Der Deutsches Rotes Kreuz </w:t>
      </w:r>
      <w:commentRangeStart w:id="2"/>
      <w:r w:rsidR="00D94C8D" w:rsidRPr="008768AD">
        <w:rPr>
          <w:rFonts w:cs="Arial"/>
          <w:szCs w:val="24"/>
          <w:highlight w:val="lightGray"/>
        </w:rPr>
        <w:t>Ortsverein</w:t>
      </w:r>
      <w:commentRangeEnd w:id="2"/>
      <w:r w:rsidR="00037C70">
        <w:rPr>
          <w:rStyle w:val="Kommentarzeichen"/>
          <w:rFonts w:ascii="Rockwell" w:hAnsi="Rockwell"/>
        </w:rPr>
        <w:commentReference w:id="2"/>
      </w:r>
      <w:r w:rsidRPr="008768AD">
        <w:rPr>
          <w:rFonts w:cs="Arial"/>
          <w:szCs w:val="24"/>
          <w:highlight w:val="lightGray"/>
        </w:rPr>
        <w:t xml:space="preserve"> </w:t>
      </w:r>
      <w:r w:rsidRPr="003D4CFA">
        <w:rPr>
          <w:rFonts w:cs="Arial"/>
          <w:szCs w:val="24"/>
          <w:highlight w:val="yellow"/>
        </w:rPr>
        <w:t>…</w:t>
      </w:r>
      <w:r w:rsidRPr="008768AD">
        <w:rPr>
          <w:rFonts w:cs="Arial"/>
          <w:szCs w:val="24"/>
          <w:highlight w:val="lightGray"/>
        </w:rPr>
        <w:t xml:space="preserve"> </w:t>
      </w:r>
      <w:r w:rsidR="00615542" w:rsidRPr="008768AD">
        <w:rPr>
          <w:rFonts w:cs="Arial"/>
          <w:szCs w:val="24"/>
          <w:highlight w:val="lightGray"/>
        </w:rPr>
        <w:t>e. V.</w:t>
      </w:r>
      <w:r w:rsidR="00F433AF" w:rsidRPr="008768AD">
        <w:rPr>
          <w:rFonts w:cs="Arial"/>
          <w:szCs w:val="24"/>
          <w:highlight w:val="lightGray"/>
        </w:rPr>
        <w:t xml:space="preserve"> (nachfolgend Ortsverein genannt)</w:t>
      </w:r>
      <w:r w:rsidRPr="008768AD">
        <w:rPr>
          <w:rFonts w:cs="Arial"/>
          <w:szCs w:val="24"/>
          <w:highlight w:val="lightGray"/>
        </w:rPr>
        <w:t xml:space="preserve"> bekennt sich zu den sieben Grundsätzen der Internationalen Rotkreuz- und Rothalbmondbewegung:</w:t>
      </w:r>
    </w:p>
    <w:p w14:paraId="7E4C5B6E" w14:textId="77777777" w:rsidR="005D376D" w:rsidRPr="008768AD" w:rsidRDefault="005D376D" w:rsidP="005D376D">
      <w:pPr>
        <w:ind w:left="709" w:hanging="720"/>
        <w:jc w:val="both"/>
        <w:rPr>
          <w:rFonts w:cs="Arial"/>
          <w:szCs w:val="24"/>
          <w:highlight w:val="lightGray"/>
        </w:rPr>
      </w:pPr>
    </w:p>
    <w:p w14:paraId="525C986D" w14:textId="77777777" w:rsidR="005D376D" w:rsidRPr="008768AD" w:rsidRDefault="005D376D" w:rsidP="005D376D">
      <w:pPr>
        <w:ind w:left="1134" w:hanging="425"/>
        <w:jc w:val="both"/>
        <w:rPr>
          <w:rFonts w:cs="Arial"/>
          <w:szCs w:val="24"/>
          <w:highlight w:val="lightGray"/>
        </w:rPr>
      </w:pPr>
      <w:r w:rsidRPr="008768AD">
        <w:rPr>
          <w:rFonts w:cs="Arial"/>
          <w:szCs w:val="24"/>
          <w:highlight w:val="lightGray"/>
        </w:rPr>
        <w:t>- Menschlichkeit</w:t>
      </w:r>
    </w:p>
    <w:p w14:paraId="4550650A" w14:textId="77777777" w:rsidR="005D376D" w:rsidRPr="008768AD" w:rsidRDefault="005D376D" w:rsidP="005D376D">
      <w:pPr>
        <w:ind w:left="1134" w:hanging="425"/>
        <w:jc w:val="both"/>
        <w:rPr>
          <w:rFonts w:cs="Arial"/>
          <w:szCs w:val="24"/>
          <w:highlight w:val="lightGray"/>
        </w:rPr>
      </w:pPr>
      <w:r w:rsidRPr="008768AD">
        <w:rPr>
          <w:rFonts w:cs="Arial"/>
          <w:szCs w:val="24"/>
          <w:highlight w:val="lightGray"/>
        </w:rPr>
        <w:t>- Unparteilichkeit</w:t>
      </w:r>
    </w:p>
    <w:p w14:paraId="38410980" w14:textId="77777777" w:rsidR="005D376D" w:rsidRPr="008768AD" w:rsidRDefault="005D376D" w:rsidP="005D376D">
      <w:pPr>
        <w:ind w:left="1134" w:hanging="425"/>
        <w:jc w:val="both"/>
        <w:rPr>
          <w:rFonts w:cs="Arial"/>
          <w:szCs w:val="24"/>
          <w:highlight w:val="lightGray"/>
        </w:rPr>
      </w:pPr>
      <w:r w:rsidRPr="008768AD">
        <w:rPr>
          <w:rFonts w:cs="Arial"/>
          <w:szCs w:val="24"/>
          <w:highlight w:val="lightGray"/>
        </w:rPr>
        <w:t>- Neutralität</w:t>
      </w:r>
    </w:p>
    <w:p w14:paraId="32163750" w14:textId="77777777" w:rsidR="005D376D" w:rsidRPr="008768AD" w:rsidRDefault="005D376D" w:rsidP="005D376D">
      <w:pPr>
        <w:ind w:left="1134" w:hanging="425"/>
        <w:jc w:val="both"/>
        <w:rPr>
          <w:rFonts w:cs="Arial"/>
          <w:szCs w:val="24"/>
          <w:highlight w:val="lightGray"/>
        </w:rPr>
      </w:pPr>
      <w:r w:rsidRPr="008768AD">
        <w:rPr>
          <w:rFonts w:cs="Arial"/>
          <w:szCs w:val="24"/>
          <w:highlight w:val="lightGray"/>
        </w:rPr>
        <w:t>- Unabhängigkeit</w:t>
      </w:r>
    </w:p>
    <w:p w14:paraId="1954BA4D" w14:textId="77777777" w:rsidR="005D376D" w:rsidRPr="008768AD" w:rsidRDefault="005D376D" w:rsidP="005D376D">
      <w:pPr>
        <w:ind w:left="1134" w:hanging="425"/>
        <w:jc w:val="both"/>
        <w:rPr>
          <w:rFonts w:cs="Arial"/>
          <w:szCs w:val="24"/>
          <w:highlight w:val="lightGray"/>
        </w:rPr>
      </w:pPr>
      <w:r w:rsidRPr="008768AD">
        <w:rPr>
          <w:rFonts w:cs="Arial"/>
          <w:szCs w:val="24"/>
          <w:highlight w:val="lightGray"/>
        </w:rPr>
        <w:t>- Freiwilligkeit</w:t>
      </w:r>
    </w:p>
    <w:p w14:paraId="627BE553" w14:textId="780F7DC4" w:rsidR="005D376D" w:rsidRPr="008768AD" w:rsidRDefault="00514C30" w:rsidP="005D376D">
      <w:pPr>
        <w:ind w:left="1134" w:hanging="425"/>
        <w:jc w:val="both"/>
        <w:rPr>
          <w:rFonts w:cs="Arial"/>
          <w:szCs w:val="24"/>
          <w:highlight w:val="lightGray"/>
        </w:rPr>
      </w:pPr>
      <w:r>
        <w:rPr>
          <w:rFonts w:cs="Arial"/>
          <w:szCs w:val="24"/>
          <w:highlight w:val="lightGray"/>
        </w:rPr>
        <w:t>- Einheit</w:t>
      </w:r>
    </w:p>
    <w:p w14:paraId="46199AB0" w14:textId="77777777" w:rsidR="005D376D" w:rsidRPr="008768AD" w:rsidRDefault="005D376D" w:rsidP="005D376D">
      <w:pPr>
        <w:ind w:left="1134" w:hanging="425"/>
        <w:jc w:val="both"/>
        <w:rPr>
          <w:rFonts w:cs="Arial"/>
          <w:szCs w:val="24"/>
          <w:highlight w:val="lightGray"/>
        </w:rPr>
      </w:pPr>
      <w:r w:rsidRPr="008768AD">
        <w:rPr>
          <w:rFonts w:cs="Arial"/>
          <w:szCs w:val="24"/>
          <w:highlight w:val="lightGray"/>
        </w:rPr>
        <w:t>- Universalität.</w:t>
      </w:r>
    </w:p>
    <w:p w14:paraId="5F501D3D" w14:textId="77777777" w:rsidR="005D376D" w:rsidRPr="008768AD" w:rsidRDefault="005D376D" w:rsidP="005D376D">
      <w:pPr>
        <w:ind w:left="709" w:hanging="720"/>
        <w:jc w:val="both"/>
        <w:rPr>
          <w:rFonts w:cs="Arial"/>
          <w:szCs w:val="24"/>
          <w:highlight w:val="lightGray"/>
        </w:rPr>
      </w:pPr>
    </w:p>
    <w:p w14:paraId="1F7E9C0E" w14:textId="77777777" w:rsidR="005D376D" w:rsidRPr="008768AD" w:rsidRDefault="005D376D" w:rsidP="005D376D">
      <w:pPr>
        <w:ind w:left="709"/>
        <w:jc w:val="both"/>
        <w:rPr>
          <w:rFonts w:cs="Arial"/>
          <w:szCs w:val="24"/>
          <w:highlight w:val="lightGray"/>
        </w:rPr>
      </w:pPr>
      <w:r w:rsidRPr="008768AD">
        <w:rPr>
          <w:rFonts w:cs="Arial"/>
          <w:szCs w:val="24"/>
          <w:highlight w:val="lightGray"/>
        </w:rPr>
        <w:t>Diese Grundsätze sind für alle Vereinigungen, privatrechtlichen Gesellschaf</w:t>
      </w:r>
      <w:r w:rsidR="00757844">
        <w:rPr>
          <w:rFonts w:cs="Arial"/>
          <w:szCs w:val="24"/>
          <w:highlight w:val="lightGray"/>
        </w:rPr>
        <w:softHyphen/>
      </w:r>
      <w:r w:rsidRPr="008768AD">
        <w:rPr>
          <w:rFonts w:cs="Arial"/>
          <w:szCs w:val="24"/>
          <w:highlight w:val="lightGray"/>
        </w:rPr>
        <w:t xml:space="preserve">ten und Einrichtungen des </w:t>
      </w:r>
      <w:r w:rsidR="00D94C8D" w:rsidRPr="008768AD">
        <w:rPr>
          <w:rFonts w:cs="Arial"/>
          <w:szCs w:val="24"/>
          <w:highlight w:val="lightGray"/>
        </w:rPr>
        <w:t>Ortsverein</w:t>
      </w:r>
      <w:r w:rsidR="00F433AF" w:rsidRPr="008768AD">
        <w:rPr>
          <w:rFonts w:cs="Arial"/>
          <w:szCs w:val="24"/>
          <w:highlight w:val="lightGray"/>
        </w:rPr>
        <w:t>s</w:t>
      </w:r>
      <w:r w:rsidRPr="008768AD">
        <w:rPr>
          <w:rFonts w:cs="Arial"/>
          <w:szCs w:val="24"/>
          <w:highlight w:val="lightGray"/>
        </w:rPr>
        <w:t xml:space="preserve"> sowie deren Mitglieder verbindlich</w:t>
      </w:r>
      <w:r w:rsidR="00F36DD2" w:rsidRPr="008768AD">
        <w:rPr>
          <w:rFonts w:cs="Arial"/>
          <w:szCs w:val="24"/>
          <w:highlight w:val="lightGray"/>
        </w:rPr>
        <w:t>.</w:t>
      </w:r>
    </w:p>
    <w:p w14:paraId="57359855" w14:textId="77777777" w:rsidR="005D376D" w:rsidRPr="008768AD" w:rsidRDefault="005D376D" w:rsidP="005D376D">
      <w:pPr>
        <w:ind w:left="709" w:hanging="720"/>
        <w:jc w:val="both"/>
        <w:rPr>
          <w:rFonts w:cs="Arial"/>
          <w:szCs w:val="24"/>
          <w:highlight w:val="lightGray"/>
        </w:rPr>
      </w:pPr>
    </w:p>
    <w:p w14:paraId="3E21C727" w14:textId="77777777" w:rsidR="005D376D" w:rsidRPr="008768AD" w:rsidRDefault="005D376D" w:rsidP="005D376D">
      <w:pPr>
        <w:ind w:left="709" w:hanging="720"/>
        <w:jc w:val="both"/>
        <w:rPr>
          <w:rFonts w:cs="Arial"/>
          <w:szCs w:val="24"/>
          <w:highlight w:val="lightGray"/>
        </w:rPr>
      </w:pPr>
      <w:r w:rsidRPr="008768AD">
        <w:rPr>
          <w:rFonts w:cs="Arial"/>
          <w:szCs w:val="24"/>
          <w:highlight w:val="lightGray"/>
        </w:rPr>
        <w:tab/>
        <w:t>Das Deutsche Rote Kreuz ist gemeinsam mit dem Internationalen Komitee vom Roten Kreuz (IKRK), der Internationalen Föderation der Rotkreuz- und Rothalbmond-Gesellschaften sowie den anderen anerkannten Nationalen Rotkreuz- und Rothalbmond-Gesellschaften ein Bestandteil der Internationa</w:t>
      </w:r>
      <w:r w:rsidR="00757844">
        <w:rPr>
          <w:rFonts w:cs="Arial"/>
          <w:szCs w:val="24"/>
          <w:highlight w:val="lightGray"/>
        </w:rPr>
        <w:softHyphen/>
      </w:r>
      <w:r w:rsidRPr="008768AD">
        <w:rPr>
          <w:rFonts w:cs="Arial"/>
          <w:szCs w:val="24"/>
          <w:highlight w:val="lightGray"/>
        </w:rPr>
        <w:t>len Rotkreuz- und Rothalbmondbewegung.</w:t>
      </w:r>
    </w:p>
    <w:p w14:paraId="30E1E794" w14:textId="77777777" w:rsidR="00A2618F" w:rsidRPr="008768AD" w:rsidRDefault="00A2618F" w:rsidP="005D376D">
      <w:pPr>
        <w:ind w:left="709" w:hanging="720"/>
        <w:jc w:val="both"/>
        <w:rPr>
          <w:rFonts w:cs="Arial"/>
          <w:szCs w:val="24"/>
          <w:highlight w:val="lightGray"/>
        </w:rPr>
      </w:pPr>
    </w:p>
    <w:p w14:paraId="657DEC62" w14:textId="77777777" w:rsidR="00A2618F" w:rsidRPr="008768AD" w:rsidRDefault="00A2618F" w:rsidP="00A2618F">
      <w:pPr>
        <w:pStyle w:val="NurText"/>
        <w:ind w:left="709"/>
        <w:jc w:val="both"/>
        <w:rPr>
          <w:rFonts w:ascii="Arial" w:hAnsi="Arial" w:cs="Arial"/>
          <w:sz w:val="24"/>
          <w:szCs w:val="24"/>
          <w:highlight w:val="lightGray"/>
        </w:rPr>
      </w:pPr>
      <w:r w:rsidRPr="008768AD">
        <w:rPr>
          <w:rFonts w:ascii="Arial" w:hAnsi="Arial" w:cs="Arial"/>
          <w:sz w:val="24"/>
          <w:szCs w:val="24"/>
          <w:highlight w:val="lightGray"/>
        </w:rPr>
        <w:t xml:space="preserve">Das Deutsche Rote Kreuz e. V. </w:t>
      </w:r>
      <w:r w:rsidR="00F433AF" w:rsidRPr="008768AD">
        <w:rPr>
          <w:rFonts w:ascii="Arial" w:hAnsi="Arial" w:cs="Arial"/>
          <w:sz w:val="24"/>
          <w:szCs w:val="24"/>
          <w:highlight w:val="lightGray"/>
        </w:rPr>
        <w:t xml:space="preserve">(nachfolgend Bundesverband genannt) </w:t>
      </w:r>
      <w:r w:rsidRPr="008768AD">
        <w:rPr>
          <w:rFonts w:ascii="Arial" w:hAnsi="Arial" w:cs="Arial"/>
          <w:sz w:val="24"/>
          <w:szCs w:val="24"/>
          <w:highlight w:val="lightGray"/>
        </w:rPr>
        <w:t>nimmt als freiwillige Hilfsgesellschaft für die deutschen Behörden im humanitären Bereich die Aufgaben wahr, die sich aus den Genfer Abkommen von 1949</w:t>
      </w:r>
      <w:r w:rsidR="008A40D5" w:rsidRPr="008768AD">
        <w:rPr>
          <w:rFonts w:ascii="Arial" w:hAnsi="Arial" w:cs="Arial"/>
          <w:sz w:val="24"/>
          <w:szCs w:val="24"/>
          <w:highlight w:val="lightGray"/>
        </w:rPr>
        <w:t>,</w:t>
      </w:r>
      <w:r w:rsidRPr="008768AD">
        <w:rPr>
          <w:rFonts w:ascii="Arial" w:hAnsi="Arial" w:cs="Arial"/>
          <w:sz w:val="24"/>
          <w:szCs w:val="24"/>
          <w:highlight w:val="lightGray"/>
        </w:rPr>
        <w:t xml:space="preserve"> ihren Zusatzprotokollen und dem DRK</w:t>
      </w:r>
      <w:r w:rsidR="008A40D5" w:rsidRPr="008768AD">
        <w:rPr>
          <w:rFonts w:ascii="Arial" w:hAnsi="Arial" w:cs="Arial"/>
          <w:sz w:val="24"/>
          <w:szCs w:val="24"/>
          <w:highlight w:val="lightGray"/>
        </w:rPr>
        <w:noBreakHyphen/>
      </w:r>
      <w:r w:rsidRPr="008768AD">
        <w:rPr>
          <w:rFonts w:ascii="Arial" w:hAnsi="Arial" w:cs="Arial"/>
          <w:sz w:val="24"/>
          <w:szCs w:val="24"/>
          <w:highlight w:val="lightGray"/>
        </w:rPr>
        <w:t>Gesetz ergeben. Zu diesen Aufgaben gehören insbesondere:</w:t>
      </w:r>
    </w:p>
    <w:p w14:paraId="2AE260B7" w14:textId="77777777" w:rsidR="00A2618F" w:rsidRPr="008768AD" w:rsidRDefault="00A2618F" w:rsidP="00A2618F">
      <w:pPr>
        <w:ind w:left="426" w:hanging="426"/>
        <w:jc w:val="both"/>
        <w:rPr>
          <w:rFonts w:cs="Arial"/>
          <w:highlight w:val="lightGray"/>
        </w:rPr>
      </w:pPr>
      <w:r w:rsidRPr="008768AD">
        <w:rPr>
          <w:rFonts w:cs="Arial"/>
          <w:highlight w:val="lightGray"/>
        </w:rPr>
        <w:tab/>
      </w:r>
    </w:p>
    <w:p w14:paraId="49A522A6" w14:textId="77777777" w:rsidR="00A2618F" w:rsidRPr="008768AD" w:rsidRDefault="00A2618F" w:rsidP="00A2618F">
      <w:pPr>
        <w:numPr>
          <w:ilvl w:val="1"/>
          <w:numId w:val="45"/>
        </w:numPr>
        <w:tabs>
          <w:tab w:val="clear" w:pos="2149"/>
          <w:tab w:val="left" w:pos="1276"/>
        </w:tabs>
        <w:ind w:left="1276" w:hanging="567"/>
        <w:jc w:val="both"/>
        <w:rPr>
          <w:rFonts w:cs="Arial"/>
          <w:highlight w:val="lightGray"/>
        </w:rPr>
      </w:pPr>
      <w:r w:rsidRPr="008768AD">
        <w:rPr>
          <w:rFonts w:cs="Arial"/>
          <w:highlight w:val="lightGray"/>
        </w:rPr>
        <w:t>die Verbreitung von Kenntnissen über das humanitäre Völkerrecht sowie die Grundsätze und Ideale der Internationalen Rotkreuz- und Rothalb</w:t>
      </w:r>
      <w:r w:rsidR="00757844">
        <w:rPr>
          <w:rFonts w:cs="Arial"/>
          <w:highlight w:val="lightGray"/>
        </w:rPr>
        <w:softHyphen/>
      </w:r>
      <w:r w:rsidRPr="008768AD">
        <w:rPr>
          <w:rFonts w:cs="Arial"/>
          <w:highlight w:val="lightGray"/>
        </w:rPr>
        <w:t>mond-Bewegung,</w:t>
      </w:r>
    </w:p>
    <w:p w14:paraId="5F2F0FCC" w14:textId="77777777" w:rsidR="00A2618F" w:rsidRPr="008768AD" w:rsidRDefault="00A2618F" w:rsidP="00A2618F">
      <w:pPr>
        <w:numPr>
          <w:ilvl w:val="1"/>
          <w:numId w:val="45"/>
        </w:numPr>
        <w:tabs>
          <w:tab w:val="clear" w:pos="2149"/>
          <w:tab w:val="left" w:pos="1276"/>
        </w:tabs>
        <w:ind w:left="1276" w:hanging="567"/>
        <w:jc w:val="both"/>
        <w:rPr>
          <w:rFonts w:cs="Arial"/>
          <w:highlight w:val="lightGray"/>
        </w:rPr>
      </w:pPr>
      <w:r w:rsidRPr="008768AD">
        <w:rPr>
          <w:rFonts w:cs="Arial"/>
          <w:highlight w:val="lightGray"/>
        </w:rPr>
        <w:t>die Mitwirkung im Sanitätsdienst der Bundeswehr einschließlich des Einsatzes von Lazarettschiffen,</w:t>
      </w:r>
    </w:p>
    <w:p w14:paraId="2B7DE89E" w14:textId="77777777" w:rsidR="00A2618F" w:rsidRPr="008768AD" w:rsidRDefault="00A2618F" w:rsidP="00A2618F">
      <w:pPr>
        <w:numPr>
          <w:ilvl w:val="1"/>
          <w:numId w:val="45"/>
        </w:numPr>
        <w:tabs>
          <w:tab w:val="clear" w:pos="2149"/>
          <w:tab w:val="left" w:pos="1276"/>
        </w:tabs>
        <w:ind w:left="1276" w:hanging="567"/>
        <w:jc w:val="both"/>
        <w:rPr>
          <w:rFonts w:cs="Arial"/>
          <w:highlight w:val="lightGray"/>
        </w:rPr>
      </w:pPr>
      <w:r w:rsidRPr="008768AD">
        <w:rPr>
          <w:rFonts w:cs="Arial"/>
          <w:highlight w:val="lightGray"/>
        </w:rPr>
        <w:t>die Wahrnehmung der Aufgaben eines amtlichen Auskunftsbüros,</w:t>
      </w:r>
    </w:p>
    <w:p w14:paraId="1851B145" w14:textId="77777777" w:rsidR="00A2618F" w:rsidRPr="00045F7E" w:rsidRDefault="00A2618F" w:rsidP="00A2618F">
      <w:pPr>
        <w:pStyle w:val="NurText"/>
        <w:numPr>
          <w:ilvl w:val="1"/>
          <w:numId w:val="45"/>
        </w:numPr>
        <w:tabs>
          <w:tab w:val="clear" w:pos="2149"/>
          <w:tab w:val="left" w:pos="1276"/>
        </w:tabs>
        <w:ind w:left="1276" w:hanging="567"/>
        <w:jc w:val="both"/>
        <w:rPr>
          <w:rFonts w:ascii="Arial" w:hAnsi="Arial" w:cs="Arial"/>
          <w:sz w:val="24"/>
          <w:szCs w:val="24"/>
        </w:rPr>
      </w:pPr>
      <w:r w:rsidRPr="008768AD">
        <w:rPr>
          <w:rFonts w:ascii="Arial" w:hAnsi="Arial" w:cs="Arial"/>
          <w:sz w:val="24"/>
          <w:szCs w:val="24"/>
          <w:highlight w:val="lightGray"/>
        </w:rPr>
        <w:t>die Vermittlung von Familienschriftwechseln.</w:t>
      </w:r>
    </w:p>
    <w:p w14:paraId="110A5C91" w14:textId="77777777" w:rsidR="00A2618F" w:rsidRPr="008768AD" w:rsidRDefault="00A2618F" w:rsidP="005D376D">
      <w:pPr>
        <w:ind w:left="709" w:hanging="720"/>
        <w:jc w:val="both"/>
        <w:rPr>
          <w:rFonts w:cs="Arial"/>
          <w:szCs w:val="24"/>
          <w:highlight w:val="lightGray"/>
        </w:rPr>
      </w:pPr>
    </w:p>
    <w:p w14:paraId="558DD881" w14:textId="3B6877B0" w:rsidR="005D376D" w:rsidRPr="008768AD" w:rsidRDefault="005D376D" w:rsidP="006B7832">
      <w:pPr>
        <w:numPr>
          <w:ilvl w:val="0"/>
          <w:numId w:val="48"/>
        </w:numPr>
        <w:ind w:hanging="720"/>
        <w:jc w:val="both"/>
        <w:rPr>
          <w:rFonts w:cs="Arial"/>
          <w:szCs w:val="24"/>
          <w:highlight w:val="lightGray"/>
        </w:rPr>
      </w:pPr>
      <w:r w:rsidRPr="008768AD">
        <w:rPr>
          <w:rFonts w:cs="Arial"/>
          <w:szCs w:val="24"/>
          <w:highlight w:val="lightGray"/>
        </w:rPr>
        <w:t xml:space="preserve">Der </w:t>
      </w:r>
      <w:r w:rsidR="00D94C8D" w:rsidRPr="008768AD">
        <w:rPr>
          <w:rFonts w:cs="Arial"/>
          <w:szCs w:val="24"/>
          <w:highlight w:val="lightGray"/>
        </w:rPr>
        <w:t>Ortsverein</w:t>
      </w:r>
      <w:r w:rsidRPr="008768AD">
        <w:rPr>
          <w:rFonts w:cs="Arial"/>
          <w:szCs w:val="24"/>
          <w:highlight w:val="lightGray"/>
        </w:rPr>
        <w:t xml:space="preserve"> </w:t>
      </w:r>
      <w:r w:rsidRPr="008768AD">
        <w:rPr>
          <w:rFonts w:cs="Arial"/>
          <w:highlight w:val="lightGray"/>
        </w:rPr>
        <w:t xml:space="preserve">ist Mitgliedsverband des Deutschen Roten Kreuzes </w:t>
      </w:r>
      <w:r w:rsidR="00D94C8D" w:rsidRPr="008768AD">
        <w:rPr>
          <w:rFonts w:cs="Arial"/>
          <w:highlight w:val="lightGray"/>
        </w:rPr>
        <w:t>Kreisver</w:t>
      </w:r>
      <w:r w:rsidR="00757844">
        <w:rPr>
          <w:rFonts w:cs="Arial"/>
          <w:highlight w:val="lightGray"/>
        </w:rPr>
        <w:softHyphen/>
      </w:r>
      <w:r w:rsidR="00D94C8D" w:rsidRPr="008768AD">
        <w:rPr>
          <w:rFonts w:cs="Arial"/>
          <w:highlight w:val="lightGray"/>
        </w:rPr>
        <w:t>band</w:t>
      </w:r>
      <w:r w:rsidR="000C06B8" w:rsidRPr="008768AD">
        <w:rPr>
          <w:rFonts w:cs="Arial"/>
          <w:highlight w:val="lightGray"/>
        </w:rPr>
        <w:t>es</w:t>
      </w:r>
      <w:r w:rsidRPr="008768AD">
        <w:rPr>
          <w:rFonts w:cs="Arial"/>
          <w:highlight w:val="lightGray"/>
        </w:rPr>
        <w:t xml:space="preserve"> </w:t>
      </w:r>
      <w:r w:rsidR="00287AC9" w:rsidRPr="00287AC9">
        <w:rPr>
          <w:rFonts w:cs="Arial"/>
          <w:highlight w:val="yellow"/>
        </w:rPr>
        <w:t>….</w:t>
      </w:r>
      <w:r w:rsidR="00175B95" w:rsidRPr="008768AD">
        <w:rPr>
          <w:rFonts w:cs="Arial"/>
          <w:highlight w:val="lightGray"/>
        </w:rPr>
        <w:t xml:space="preserve"> </w:t>
      </w:r>
      <w:r w:rsidR="00615542" w:rsidRPr="008768AD">
        <w:rPr>
          <w:rFonts w:cs="Arial"/>
          <w:highlight w:val="lightGray"/>
        </w:rPr>
        <w:t>e. V.</w:t>
      </w:r>
      <w:r w:rsidR="00F433AF" w:rsidRPr="008768AD">
        <w:rPr>
          <w:rFonts w:cs="Arial"/>
          <w:highlight w:val="lightGray"/>
        </w:rPr>
        <w:t xml:space="preserve"> (nachfolgend Kreisverband genannt).</w:t>
      </w:r>
      <w:r w:rsidRPr="008768AD">
        <w:rPr>
          <w:rFonts w:cs="Arial"/>
          <w:highlight w:val="lightGray"/>
        </w:rPr>
        <w:t xml:space="preserve"> </w:t>
      </w:r>
      <w:r w:rsidRPr="008768AD">
        <w:rPr>
          <w:rFonts w:cs="Arial"/>
          <w:szCs w:val="24"/>
          <w:highlight w:val="lightGray"/>
        </w:rPr>
        <w:t xml:space="preserve">Der </w:t>
      </w:r>
      <w:r w:rsidR="00D94C8D" w:rsidRPr="008768AD">
        <w:rPr>
          <w:rFonts w:cs="Arial"/>
          <w:szCs w:val="24"/>
          <w:highlight w:val="lightGray"/>
        </w:rPr>
        <w:t>Ortsver</w:t>
      </w:r>
      <w:r w:rsidR="00757844">
        <w:rPr>
          <w:rFonts w:cs="Arial"/>
          <w:szCs w:val="24"/>
          <w:highlight w:val="lightGray"/>
        </w:rPr>
        <w:softHyphen/>
      </w:r>
      <w:r w:rsidR="00D94C8D" w:rsidRPr="008768AD">
        <w:rPr>
          <w:rFonts w:cs="Arial"/>
          <w:szCs w:val="24"/>
          <w:highlight w:val="lightGray"/>
        </w:rPr>
        <w:t>ein</w:t>
      </w:r>
      <w:r w:rsidRPr="008768AD">
        <w:rPr>
          <w:rFonts w:cs="Arial"/>
          <w:szCs w:val="24"/>
          <w:highlight w:val="lightGray"/>
        </w:rPr>
        <w:t xml:space="preserve"> ist die </w:t>
      </w:r>
      <w:r w:rsidRPr="008768AD">
        <w:rPr>
          <w:rFonts w:cs="Arial"/>
          <w:szCs w:val="24"/>
          <w:highlight w:val="lightGray"/>
        </w:rPr>
        <w:lastRenderedPageBreak/>
        <w:t>Gesamtheit seiner Gliederungen (</w:t>
      </w:r>
      <w:r w:rsidR="001F60EF" w:rsidRPr="008768AD">
        <w:rPr>
          <w:rFonts w:cs="Arial"/>
          <w:szCs w:val="24"/>
          <w:highlight w:val="lightGray"/>
        </w:rPr>
        <w:t>Organisationen</w:t>
      </w:r>
      <w:r w:rsidRPr="008768AD">
        <w:rPr>
          <w:rFonts w:cs="Arial"/>
          <w:szCs w:val="24"/>
          <w:highlight w:val="lightGray"/>
        </w:rPr>
        <w:t>, privatrechtliche Gesellschaf</w:t>
      </w:r>
      <w:r w:rsidR="005E55FB">
        <w:rPr>
          <w:rFonts w:cs="Arial"/>
          <w:szCs w:val="24"/>
          <w:highlight w:val="lightGray"/>
        </w:rPr>
        <w:softHyphen/>
      </w:r>
      <w:r w:rsidRPr="008768AD">
        <w:rPr>
          <w:rFonts w:cs="Arial"/>
          <w:szCs w:val="24"/>
          <w:highlight w:val="lightGray"/>
        </w:rPr>
        <w:t xml:space="preserve">ten und Einrichtungen) sowie deren Mitglieder auf dem Gebiet des </w:t>
      </w:r>
      <w:r w:rsidRPr="003D4CFA">
        <w:rPr>
          <w:rFonts w:cs="Arial"/>
          <w:szCs w:val="24"/>
          <w:highlight w:val="yellow"/>
        </w:rPr>
        <w:t>…</w:t>
      </w:r>
    </w:p>
    <w:p w14:paraId="3DB79EAF" w14:textId="77777777" w:rsidR="005D376D" w:rsidRPr="008768AD" w:rsidRDefault="005D376D" w:rsidP="005D376D">
      <w:pPr>
        <w:ind w:hanging="720"/>
        <w:rPr>
          <w:rFonts w:cs="Arial"/>
          <w:szCs w:val="24"/>
          <w:highlight w:val="lightGray"/>
        </w:rPr>
      </w:pPr>
    </w:p>
    <w:p w14:paraId="484F86E6" w14:textId="77777777" w:rsidR="005D376D" w:rsidRPr="008768AD" w:rsidRDefault="005D376D" w:rsidP="006B7832">
      <w:pPr>
        <w:numPr>
          <w:ilvl w:val="0"/>
          <w:numId w:val="48"/>
        </w:numPr>
        <w:ind w:hanging="720"/>
        <w:jc w:val="both"/>
        <w:rPr>
          <w:rFonts w:cs="Arial"/>
          <w:szCs w:val="24"/>
          <w:highlight w:val="lightGray"/>
        </w:rPr>
      </w:pPr>
      <w:r w:rsidRPr="008768AD">
        <w:rPr>
          <w:rFonts w:cs="Arial"/>
          <w:szCs w:val="24"/>
          <w:highlight w:val="lightGray"/>
        </w:rPr>
        <w:t xml:space="preserve">Als Mitglied </w:t>
      </w:r>
      <w:r w:rsidRPr="008768AD">
        <w:rPr>
          <w:rFonts w:cs="Arial"/>
          <w:highlight w:val="lightGray"/>
        </w:rPr>
        <w:t xml:space="preserve">des </w:t>
      </w:r>
      <w:r w:rsidR="000C06B8" w:rsidRPr="008768AD">
        <w:rPr>
          <w:rFonts w:cs="Arial"/>
          <w:highlight w:val="lightGray"/>
        </w:rPr>
        <w:t>Kreisverband</w:t>
      </w:r>
      <w:r w:rsidR="00F433AF" w:rsidRPr="008768AD">
        <w:rPr>
          <w:rFonts w:cs="Arial"/>
          <w:highlight w:val="lightGray"/>
        </w:rPr>
        <w:t>s</w:t>
      </w:r>
      <w:r w:rsidRPr="008768AD">
        <w:rPr>
          <w:rFonts w:cs="Arial"/>
          <w:highlight w:val="lightGray"/>
        </w:rPr>
        <w:t xml:space="preserve"> </w:t>
      </w:r>
      <w:r w:rsidRPr="008768AD">
        <w:rPr>
          <w:rFonts w:cs="Arial"/>
          <w:szCs w:val="24"/>
          <w:highlight w:val="lightGray"/>
        </w:rPr>
        <w:t xml:space="preserve">nimmt der </w:t>
      </w:r>
      <w:r w:rsidR="000C06B8" w:rsidRPr="008768AD">
        <w:rPr>
          <w:rFonts w:cs="Arial"/>
          <w:szCs w:val="24"/>
          <w:highlight w:val="lightGray"/>
        </w:rPr>
        <w:t>Ortsverein</w:t>
      </w:r>
      <w:r w:rsidRPr="008768AD">
        <w:rPr>
          <w:rFonts w:cs="Arial"/>
          <w:szCs w:val="24"/>
          <w:highlight w:val="lightGray"/>
        </w:rPr>
        <w:t xml:space="preserve"> die Aufgaben wahr, die sich aus den </w:t>
      </w:r>
      <w:r w:rsidR="00C72158" w:rsidRPr="008768AD">
        <w:rPr>
          <w:highlight w:val="lightGray"/>
        </w:rPr>
        <w:t>Genfer Abkommen von 1949</w:t>
      </w:r>
      <w:r w:rsidR="008A40D5" w:rsidRPr="008768AD">
        <w:rPr>
          <w:highlight w:val="lightGray"/>
        </w:rPr>
        <w:t>,</w:t>
      </w:r>
      <w:r w:rsidR="00C72158" w:rsidRPr="008768AD">
        <w:rPr>
          <w:highlight w:val="lightGray"/>
        </w:rPr>
        <w:t xml:space="preserve"> ihren Zusatzprotokollen</w:t>
      </w:r>
      <w:r w:rsidR="00613403" w:rsidRPr="008768AD">
        <w:rPr>
          <w:highlight w:val="lightGray"/>
        </w:rPr>
        <w:t xml:space="preserve"> </w:t>
      </w:r>
      <w:r w:rsidRPr="008768AD">
        <w:rPr>
          <w:rFonts w:cs="Arial"/>
          <w:szCs w:val="24"/>
          <w:highlight w:val="lightGray"/>
        </w:rPr>
        <w:t>und den Beschlüssen der Internationalen Konferenz des Roten Kreuzes und Roten Halbmonds</w:t>
      </w:r>
      <w:r w:rsidRPr="008768AD" w:rsidDel="00110F1D">
        <w:rPr>
          <w:rFonts w:cs="Arial"/>
          <w:szCs w:val="24"/>
          <w:highlight w:val="lightGray"/>
        </w:rPr>
        <w:t xml:space="preserve"> </w:t>
      </w:r>
      <w:r w:rsidRPr="008768AD">
        <w:rPr>
          <w:rFonts w:cs="Arial"/>
          <w:szCs w:val="24"/>
          <w:highlight w:val="lightGray"/>
        </w:rPr>
        <w:t>ergeben. E</w:t>
      </w:r>
      <w:r w:rsidR="00BF200E" w:rsidRPr="008768AD">
        <w:rPr>
          <w:rFonts w:cs="Arial"/>
          <w:szCs w:val="24"/>
          <w:highlight w:val="lightGray"/>
        </w:rPr>
        <w:t>r</w:t>
      </w:r>
      <w:r w:rsidRPr="008768AD">
        <w:rPr>
          <w:rFonts w:cs="Arial"/>
          <w:szCs w:val="24"/>
          <w:highlight w:val="lightGray"/>
        </w:rPr>
        <w:t xml:space="preserve"> achtet auf deren Durchführung im Gebiet de</w:t>
      </w:r>
      <w:r w:rsidR="00C9684E" w:rsidRPr="008768AD">
        <w:rPr>
          <w:rFonts w:cs="Arial"/>
          <w:szCs w:val="24"/>
          <w:highlight w:val="lightGray"/>
        </w:rPr>
        <w:t xml:space="preserve">s </w:t>
      </w:r>
      <w:r w:rsidR="00492315" w:rsidRPr="008768AD">
        <w:rPr>
          <w:rFonts w:cs="Arial"/>
          <w:szCs w:val="24"/>
          <w:highlight w:val="lightGray"/>
        </w:rPr>
        <w:t>Orts</w:t>
      </w:r>
      <w:r w:rsidR="00757844">
        <w:rPr>
          <w:rFonts w:cs="Arial"/>
          <w:szCs w:val="24"/>
          <w:highlight w:val="lightGray"/>
        </w:rPr>
        <w:softHyphen/>
      </w:r>
      <w:r w:rsidR="00492315" w:rsidRPr="008768AD">
        <w:rPr>
          <w:rFonts w:cs="Arial"/>
          <w:szCs w:val="24"/>
          <w:highlight w:val="lightGray"/>
        </w:rPr>
        <w:t>vereins</w:t>
      </w:r>
      <w:r w:rsidR="00C9684E" w:rsidRPr="008768AD">
        <w:rPr>
          <w:rFonts w:cs="Arial"/>
          <w:szCs w:val="24"/>
          <w:highlight w:val="lightGray"/>
        </w:rPr>
        <w:t xml:space="preserve"> </w:t>
      </w:r>
      <w:r w:rsidRPr="008768AD">
        <w:rPr>
          <w:rFonts w:cs="Arial"/>
          <w:szCs w:val="24"/>
          <w:highlight w:val="lightGray"/>
        </w:rPr>
        <w:t>und vertritt in Wort, Schrift und Tat die Ideen der Nächstenliebe, der Völkerverständigung und des Friedens.</w:t>
      </w:r>
    </w:p>
    <w:p w14:paraId="2DF711E7" w14:textId="77777777" w:rsidR="005D376D" w:rsidRPr="008768AD" w:rsidRDefault="005D376D" w:rsidP="005D376D">
      <w:pPr>
        <w:ind w:hanging="720"/>
        <w:jc w:val="both"/>
        <w:rPr>
          <w:rFonts w:cs="Arial"/>
          <w:szCs w:val="24"/>
          <w:highlight w:val="lightGray"/>
        </w:rPr>
      </w:pPr>
    </w:p>
    <w:p w14:paraId="7A76976B" w14:textId="77777777" w:rsidR="005D376D" w:rsidRPr="008768AD" w:rsidRDefault="005D376D" w:rsidP="006B7832">
      <w:pPr>
        <w:numPr>
          <w:ilvl w:val="0"/>
          <w:numId w:val="48"/>
        </w:numPr>
        <w:ind w:hanging="720"/>
        <w:jc w:val="both"/>
        <w:rPr>
          <w:rFonts w:cs="Arial"/>
          <w:szCs w:val="24"/>
          <w:highlight w:val="lightGray"/>
        </w:rPr>
      </w:pPr>
      <w:r w:rsidRPr="008768AD">
        <w:rPr>
          <w:rFonts w:cs="Arial"/>
          <w:szCs w:val="24"/>
          <w:highlight w:val="lightGray"/>
        </w:rPr>
        <w:t xml:space="preserve">Das Jugendrotkreuz ist der anerkannte </w:t>
      </w:r>
      <w:r w:rsidR="001F60EF" w:rsidRPr="008768AD">
        <w:rPr>
          <w:rFonts w:cs="Arial"/>
          <w:szCs w:val="24"/>
          <w:highlight w:val="lightGray"/>
        </w:rPr>
        <w:t xml:space="preserve">und eigenverantwortliche </w:t>
      </w:r>
      <w:r w:rsidRPr="008768AD">
        <w:rPr>
          <w:rFonts w:cs="Arial"/>
          <w:szCs w:val="24"/>
          <w:highlight w:val="lightGray"/>
        </w:rPr>
        <w:t>Jugendver</w:t>
      </w:r>
      <w:r w:rsidR="00757844">
        <w:rPr>
          <w:rFonts w:cs="Arial"/>
          <w:szCs w:val="24"/>
          <w:highlight w:val="lightGray"/>
        </w:rPr>
        <w:softHyphen/>
      </w:r>
      <w:r w:rsidRPr="008768AD">
        <w:rPr>
          <w:rFonts w:cs="Arial"/>
          <w:szCs w:val="24"/>
          <w:highlight w:val="lightGray"/>
        </w:rPr>
        <w:t>band des Deutschen Roten Kreuzes. Durch seine Erziehungs- und Bildungs</w:t>
      </w:r>
      <w:r w:rsidR="00757844">
        <w:rPr>
          <w:rFonts w:cs="Arial"/>
          <w:szCs w:val="24"/>
          <w:highlight w:val="lightGray"/>
        </w:rPr>
        <w:softHyphen/>
      </w:r>
      <w:r w:rsidRPr="008768AD">
        <w:rPr>
          <w:rFonts w:cs="Arial"/>
          <w:szCs w:val="24"/>
          <w:highlight w:val="lightGray"/>
        </w:rPr>
        <w:t>arbeit führt das Jugendrotkreuz junge Menschen an das Ideengut des Roten Kreuzes heran und trägt zur Verwirklichung seiner Aufgab</w:t>
      </w:r>
      <w:r w:rsidR="00492315" w:rsidRPr="008768AD">
        <w:rPr>
          <w:rFonts w:cs="Arial"/>
          <w:szCs w:val="24"/>
          <w:highlight w:val="lightGray"/>
        </w:rPr>
        <w:t>en bei. Das Jugend</w:t>
      </w:r>
      <w:r w:rsidR="00757844">
        <w:rPr>
          <w:rFonts w:cs="Arial"/>
          <w:szCs w:val="24"/>
          <w:highlight w:val="lightGray"/>
        </w:rPr>
        <w:softHyphen/>
      </w:r>
      <w:r w:rsidR="00492315" w:rsidRPr="008768AD">
        <w:rPr>
          <w:rFonts w:cs="Arial"/>
          <w:szCs w:val="24"/>
          <w:highlight w:val="lightGray"/>
        </w:rPr>
        <w:t>rotkreuz des Ortsvereins</w:t>
      </w:r>
      <w:r w:rsidRPr="008768AD">
        <w:rPr>
          <w:rFonts w:cs="Arial"/>
          <w:szCs w:val="24"/>
          <w:highlight w:val="lightGray"/>
        </w:rPr>
        <w:t xml:space="preserve"> vertritt die Interessen der jungen Menschen des Deutschen Roten Kreuzes im </w:t>
      </w:r>
      <w:r w:rsidR="00492315" w:rsidRPr="008768AD">
        <w:rPr>
          <w:rFonts w:cs="Arial"/>
          <w:szCs w:val="24"/>
          <w:highlight w:val="lightGray"/>
        </w:rPr>
        <w:t>Orts</w:t>
      </w:r>
      <w:r w:rsidRPr="008768AD">
        <w:rPr>
          <w:rFonts w:cs="Arial"/>
          <w:szCs w:val="24"/>
          <w:highlight w:val="lightGray"/>
        </w:rPr>
        <w:t>ver</w:t>
      </w:r>
      <w:r w:rsidR="00492315" w:rsidRPr="008768AD">
        <w:rPr>
          <w:rFonts w:cs="Arial"/>
          <w:szCs w:val="24"/>
          <w:highlight w:val="lightGray"/>
        </w:rPr>
        <w:t>ein</w:t>
      </w:r>
      <w:r w:rsidRPr="008768AD">
        <w:rPr>
          <w:rFonts w:cs="Arial"/>
          <w:szCs w:val="24"/>
          <w:highlight w:val="lightGray"/>
        </w:rPr>
        <w:t>.</w:t>
      </w:r>
    </w:p>
    <w:p w14:paraId="329BCF2B" w14:textId="77777777" w:rsidR="005D376D" w:rsidRPr="00045F7E" w:rsidRDefault="005D376D" w:rsidP="005D376D">
      <w:pPr>
        <w:jc w:val="both"/>
        <w:rPr>
          <w:rFonts w:cs="Arial"/>
          <w:szCs w:val="24"/>
        </w:rPr>
      </w:pPr>
    </w:p>
    <w:p w14:paraId="1E6782A9" w14:textId="77777777" w:rsidR="005D376D" w:rsidRPr="00045F7E" w:rsidRDefault="005D376D" w:rsidP="005D376D">
      <w:pPr>
        <w:ind w:left="709" w:hanging="709"/>
        <w:jc w:val="both"/>
        <w:rPr>
          <w:rFonts w:cs="Arial"/>
          <w:szCs w:val="24"/>
        </w:rPr>
      </w:pPr>
    </w:p>
    <w:p w14:paraId="1CBF04DC" w14:textId="77777777" w:rsidR="001D2E6C" w:rsidRPr="008768AD" w:rsidRDefault="001D2E6C" w:rsidP="001D2E6C">
      <w:pPr>
        <w:ind w:left="709" w:hanging="709"/>
        <w:jc w:val="both"/>
        <w:rPr>
          <w:rFonts w:cs="Arial"/>
          <w:b/>
          <w:szCs w:val="24"/>
          <w:highlight w:val="lightGray"/>
        </w:rPr>
      </w:pPr>
      <w:r w:rsidRPr="008768AD">
        <w:rPr>
          <w:rFonts w:cs="Arial"/>
          <w:b/>
          <w:szCs w:val="24"/>
          <w:highlight w:val="lightGray"/>
        </w:rPr>
        <w:t xml:space="preserve">§ 2 </w:t>
      </w:r>
      <w:r w:rsidRPr="008768AD">
        <w:rPr>
          <w:rFonts w:cs="Arial"/>
          <w:b/>
          <w:szCs w:val="24"/>
          <w:highlight w:val="lightGray"/>
        </w:rPr>
        <w:tab/>
        <w:t>Zweck und Aufgaben</w:t>
      </w:r>
      <w:commentRangeStart w:id="3"/>
      <w:commentRangeStart w:id="4"/>
      <w:r w:rsidRPr="008768AD">
        <w:rPr>
          <w:rStyle w:val="Funotenzeichen"/>
          <w:rFonts w:cs="Arial"/>
          <w:b/>
          <w:szCs w:val="24"/>
          <w:highlight w:val="lightGray"/>
        </w:rPr>
        <w:footnoteReference w:id="1"/>
      </w:r>
      <w:commentRangeEnd w:id="3"/>
      <w:r>
        <w:rPr>
          <w:rStyle w:val="Kommentarzeichen"/>
          <w:rFonts w:ascii="Rockwell" w:hAnsi="Rockwell"/>
        </w:rPr>
        <w:commentReference w:id="3"/>
      </w:r>
      <w:commentRangeEnd w:id="4"/>
      <w:r>
        <w:rPr>
          <w:rStyle w:val="Kommentarzeichen"/>
          <w:rFonts w:ascii="Rockwell" w:hAnsi="Rockwell"/>
        </w:rPr>
        <w:commentReference w:id="4"/>
      </w:r>
    </w:p>
    <w:p w14:paraId="672A3054" w14:textId="77777777" w:rsidR="001D2E6C" w:rsidRPr="002D6DF7" w:rsidRDefault="001D2E6C" w:rsidP="001D2E6C">
      <w:pPr>
        <w:jc w:val="both"/>
        <w:rPr>
          <w:rFonts w:cs="Arial"/>
          <w:szCs w:val="24"/>
          <w:highlight w:val="lightGray"/>
        </w:rPr>
      </w:pPr>
      <w:r w:rsidRPr="002D6DF7">
        <w:rPr>
          <w:rFonts w:cs="Arial"/>
          <w:szCs w:val="24"/>
          <w:highlight w:val="lightGray"/>
        </w:rPr>
        <w:tab/>
      </w:r>
    </w:p>
    <w:p w14:paraId="588D007F" w14:textId="77777777" w:rsidR="001D2E6C" w:rsidRPr="002D6DF7" w:rsidRDefault="001D2E6C" w:rsidP="001D2E6C">
      <w:pPr>
        <w:pStyle w:val="NurText"/>
        <w:numPr>
          <w:ilvl w:val="0"/>
          <w:numId w:val="59"/>
        </w:numPr>
        <w:ind w:left="709"/>
        <w:jc w:val="both"/>
        <w:rPr>
          <w:rFonts w:ascii="Arial" w:hAnsi="Arial" w:cs="Arial"/>
          <w:sz w:val="24"/>
          <w:szCs w:val="24"/>
          <w:highlight w:val="lightGray"/>
        </w:rPr>
      </w:pPr>
      <w:r w:rsidRPr="002D6DF7">
        <w:rPr>
          <w:rFonts w:ascii="Arial" w:hAnsi="Arial" w:cs="Arial"/>
          <w:sz w:val="24"/>
          <w:szCs w:val="24"/>
          <w:highlight w:val="lightGray"/>
        </w:rPr>
        <w:t>Der Ortsverein ist ein anerkannter Verband der Freien Wohlfahrtspflege</w:t>
      </w:r>
      <w:r w:rsidRPr="002D6DF7">
        <w:rPr>
          <w:rStyle w:val="Funotenzeichen"/>
          <w:rFonts w:ascii="Arial" w:hAnsi="Arial" w:cs="Arial"/>
          <w:sz w:val="24"/>
          <w:szCs w:val="24"/>
          <w:highlight w:val="lightGray"/>
        </w:rPr>
        <w:footnoteReference w:id="2"/>
      </w:r>
      <w:r w:rsidRPr="002D6DF7">
        <w:rPr>
          <w:rFonts w:ascii="Arial" w:hAnsi="Arial" w:cs="Arial"/>
          <w:sz w:val="24"/>
          <w:szCs w:val="24"/>
          <w:highlight w:val="lightGray"/>
        </w:rPr>
        <w:t>. Sein Zweck ist die Wahrnehmung der Interessen derjenigen, die der Hilfe und Unterstützung bedürfen, um soziale Benachteiligung, Not und menschenun</w:t>
      </w:r>
      <w:r w:rsidRPr="002D6DF7">
        <w:rPr>
          <w:rFonts w:ascii="Arial" w:hAnsi="Arial" w:cs="Arial"/>
          <w:sz w:val="24"/>
          <w:szCs w:val="24"/>
          <w:highlight w:val="lightGray"/>
        </w:rPr>
        <w:softHyphen/>
        <w:t>würdige Situationen zu beseitigen sowie das Hinwirken auf die Verbesserung der individuellen, familiären und sozialen Lebensbedingungen und die Förderung der Entwicklung nationaler Rotkreuz- und Rothalbmond-Gesellschaften im Rahmen der Satzungen und Statuten der Rotkreuz- und Rothalbmondbewegung.</w:t>
      </w:r>
    </w:p>
    <w:p w14:paraId="3458FD40" w14:textId="77777777" w:rsidR="001D2E6C" w:rsidRPr="008768AD" w:rsidRDefault="001D2E6C" w:rsidP="001D2E6C">
      <w:pPr>
        <w:pStyle w:val="NurText"/>
        <w:jc w:val="both"/>
        <w:rPr>
          <w:rFonts w:ascii="Arial" w:hAnsi="Arial" w:cs="Arial"/>
          <w:sz w:val="24"/>
          <w:szCs w:val="24"/>
          <w:highlight w:val="lightGray"/>
        </w:rPr>
      </w:pPr>
    </w:p>
    <w:p w14:paraId="54F8566B" w14:textId="77777777" w:rsidR="001D2E6C" w:rsidRPr="007E2E3C" w:rsidRDefault="001D2E6C" w:rsidP="001D2E6C">
      <w:pPr>
        <w:pStyle w:val="NurText"/>
        <w:numPr>
          <w:ilvl w:val="0"/>
          <w:numId w:val="59"/>
        </w:numPr>
        <w:ind w:left="709"/>
        <w:jc w:val="both"/>
        <w:rPr>
          <w:rFonts w:ascii="Arial" w:hAnsi="Arial" w:cs="Arial"/>
          <w:sz w:val="24"/>
          <w:szCs w:val="24"/>
          <w:u w:val="dotted"/>
        </w:rPr>
      </w:pPr>
      <w:r w:rsidRPr="007E2E3C">
        <w:rPr>
          <w:rFonts w:ascii="Arial" w:hAnsi="Arial" w:cs="Arial"/>
          <w:sz w:val="24"/>
          <w:szCs w:val="24"/>
        </w:rPr>
        <w:t>Der Ortsverein wirbt für seine Aufgaben in der Bevölkerung. Er sammelt für die Erfüllung dieser Aufgaben Spenden und führt im Einvernehmen mit dem Kreisverband die vom Deutsches Rotes Kreuz Landesverband Schleswig-Holstein</w:t>
      </w:r>
      <w:r>
        <w:rPr>
          <w:rFonts w:ascii="Arial" w:hAnsi="Arial" w:cs="Arial"/>
          <w:sz w:val="24"/>
          <w:szCs w:val="24"/>
        </w:rPr>
        <w:t xml:space="preserve"> e. </w:t>
      </w:r>
      <w:r w:rsidRPr="007E2E3C">
        <w:rPr>
          <w:rFonts w:ascii="Arial" w:hAnsi="Arial" w:cs="Arial"/>
          <w:sz w:val="24"/>
          <w:szCs w:val="24"/>
        </w:rPr>
        <w:t>V. (nachfolgend Landesverband genannt) angesetzten Haus- und Straßensammlungen durch. Sonstige örtliche Sammlungen bedürfen der vorherigen Zustimmung des Präsidiums des Kreisverbandes.</w:t>
      </w:r>
    </w:p>
    <w:p w14:paraId="56181C5D" w14:textId="77777777" w:rsidR="001D2E6C" w:rsidRPr="007E2E3C" w:rsidRDefault="001D2E6C" w:rsidP="001D2E6C">
      <w:pPr>
        <w:pStyle w:val="NurText"/>
        <w:jc w:val="both"/>
        <w:rPr>
          <w:rFonts w:ascii="Arial" w:hAnsi="Arial" w:cs="Arial"/>
          <w:sz w:val="24"/>
          <w:szCs w:val="24"/>
          <w:u w:val="dotted"/>
        </w:rPr>
      </w:pPr>
    </w:p>
    <w:p w14:paraId="7604FF49" w14:textId="77777777" w:rsidR="001D2E6C" w:rsidRPr="007E2E3C" w:rsidRDefault="001D2E6C" w:rsidP="001D2E6C">
      <w:pPr>
        <w:pStyle w:val="NurText"/>
        <w:numPr>
          <w:ilvl w:val="0"/>
          <w:numId w:val="59"/>
        </w:numPr>
        <w:ind w:left="709"/>
        <w:jc w:val="both"/>
        <w:rPr>
          <w:rFonts w:ascii="Arial" w:hAnsi="Arial" w:cs="Arial"/>
          <w:sz w:val="24"/>
          <w:szCs w:val="24"/>
          <w:u w:val="dotted"/>
        </w:rPr>
      </w:pPr>
      <w:r w:rsidRPr="007E2E3C">
        <w:rPr>
          <w:rFonts w:ascii="Arial" w:hAnsi="Arial" w:cs="Arial"/>
          <w:sz w:val="24"/>
          <w:szCs w:val="24"/>
        </w:rPr>
        <w:t>Dem Ortsverein können in gegenseitigem Einvernehmen weitere Aufgaben vom Präsidium des Kreisverbandes übertragen werden.</w:t>
      </w:r>
    </w:p>
    <w:p w14:paraId="38C29C1D" w14:textId="77777777" w:rsidR="001D2E6C" w:rsidRPr="007E2E3C" w:rsidRDefault="001D2E6C" w:rsidP="001D2E6C">
      <w:pPr>
        <w:pStyle w:val="NurText"/>
        <w:jc w:val="both"/>
        <w:rPr>
          <w:rFonts w:ascii="Arial" w:hAnsi="Arial" w:cs="Arial"/>
          <w:sz w:val="24"/>
          <w:szCs w:val="24"/>
          <w:u w:val="dotted"/>
        </w:rPr>
      </w:pPr>
    </w:p>
    <w:p w14:paraId="1CEBE379" w14:textId="77777777" w:rsidR="001D2E6C" w:rsidRPr="007E2E3C" w:rsidRDefault="001D2E6C" w:rsidP="001D2E6C">
      <w:pPr>
        <w:pStyle w:val="NurText"/>
        <w:numPr>
          <w:ilvl w:val="0"/>
          <w:numId w:val="59"/>
        </w:numPr>
        <w:ind w:left="709"/>
        <w:jc w:val="both"/>
        <w:rPr>
          <w:rFonts w:ascii="Arial" w:hAnsi="Arial" w:cs="Arial"/>
          <w:sz w:val="24"/>
          <w:szCs w:val="24"/>
        </w:rPr>
      </w:pPr>
      <w:r w:rsidRPr="007E2E3C">
        <w:rPr>
          <w:rFonts w:ascii="Arial" w:hAnsi="Arial" w:cs="Arial"/>
          <w:sz w:val="24"/>
          <w:szCs w:val="24"/>
        </w:rPr>
        <w:t>Die Übertragung von satzungsgemäßen Aufgaben auf andere Rechtsträger bedarf der vorherigen Zustimmung des Kreis- und Landesverbandes.</w:t>
      </w:r>
    </w:p>
    <w:p w14:paraId="0DE02E59" w14:textId="77777777" w:rsidR="00E1337F" w:rsidRDefault="00E1337F" w:rsidP="00C27605">
      <w:pPr>
        <w:pStyle w:val="NurText"/>
        <w:jc w:val="both"/>
        <w:rPr>
          <w:rFonts w:ascii="Arial" w:hAnsi="Arial" w:cs="Arial"/>
          <w:sz w:val="24"/>
          <w:szCs w:val="24"/>
          <w:u w:val="dotted"/>
        </w:rPr>
      </w:pPr>
    </w:p>
    <w:p w14:paraId="6F41F9C8" w14:textId="77777777" w:rsidR="001D2E6C" w:rsidRPr="00045F7E" w:rsidRDefault="001D2E6C" w:rsidP="00C27605">
      <w:pPr>
        <w:pStyle w:val="NurText"/>
        <w:jc w:val="both"/>
        <w:rPr>
          <w:rFonts w:ascii="Arial" w:hAnsi="Arial" w:cs="Arial"/>
          <w:sz w:val="24"/>
          <w:szCs w:val="24"/>
          <w:u w:val="dotted"/>
        </w:rPr>
      </w:pPr>
    </w:p>
    <w:p w14:paraId="6C5ED622" w14:textId="77777777" w:rsidR="005D376D" w:rsidRPr="00045F7E" w:rsidRDefault="005D376D" w:rsidP="005D376D">
      <w:pPr>
        <w:ind w:left="709" w:hanging="709"/>
        <w:jc w:val="both"/>
        <w:rPr>
          <w:rFonts w:cs="Arial"/>
          <w:b/>
          <w:szCs w:val="24"/>
        </w:rPr>
      </w:pPr>
      <w:r w:rsidRPr="00045F7E">
        <w:rPr>
          <w:rFonts w:cs="Arial"/>
          <w:b/>
          <w:szCs w:val="24"/>
        </w:rPr>
        <w:t>§ 3</w:t>
      </w:r>
      <w:r w:rsidRPr="00045F7E">
        <w:rPr>
          <w:rFonts w:cs="Arial"/>
          <w:b/>
          <w:szCs w:val="24"/>
        </w:rPr>
        <w:tab/>
        <w:t>Rechtsform, Name, Mitgliedschaft</w:t>
      </w:r>
    </w:p>
    <w:p w14:paraId="0D49D356" w14:textId="77777777" w:rsidR="005D376D" w:rsidRPr="00C12119" w:rsidRDefault="005D376D" w:rsidP="005D376D">
      <w:pPr>
        <w:jc w:val="both"/>
        <w:rPr>
          <w:rFonts w:cs="Arial"/>
          <w:szCs w:val="24"/>
        </w:rPr>
      </w:pPr>
    </w:p>
    <w:p w14:paraId="643D3CD1" w14:textId="77777777" w:rsidR="005D376D" w:rsidRPr="008768AD" w:rsidRDefault="005D376D" w:rsidP="006B7832">
      <w:pPr>
        <w:numPr>
          <w:ilvl w:val="0"/>
          <w:numId w:val="21"/>
        </w:numPr>
        <w:ind w:hanging="720"/>
        <w:jc w:val="both"/>
        <w:rPr>
          <w:rFonts w:cs="Arial"/>
          <w:b/>
          <w:szCs w:val="24"/>
          <w:highlight w:val="lightGray"/>
        </w:rPr>
      </w:pPr>
      <w:r w:rsidRPr="007E2E3C">
        <w:rPr>
          <w:rFonts w:cs="Arial"/>
          <w:szCs w:val="24"/>
        </w:rPr>
        <w:t xml:space="preserve">Der </w:t>
      </w:r>
      <w:r w:rsidR="00413310" w:rsidRPr="007E2E3C">
        <w:rPr>
          <w:rFonts w:cs="Arial"/>
          <w:szCs w:val="24"/>
        </w:rPr>
        <w:t>Ortsverein</w:t>
      </w:r>
      <w:r w:rsidRPr="007E2E3C">
        <w:rPr>
          <w:rFonts w:cs="Arial"/>
          <w:szCs w:val="24"/>
        </w:rPr>
        <w:t xml:space="preserve"> hat die Rechtsform eines eingetragenen Vereins. Er hat seinen Sitz in </w:t>
      </w:r>
      <w:r w:rsidRPr="003D4CFA">
        <w:rPr>
          <w:rFonts w:cs="Arial"/>
          <w:szCs w:val="24"/>
          <w:highlight w:val="yellow"/>
        </w:rPr>
        <w:t>…</w:t>
      </w:r>
      <w:r w:rsidRPr="007E2E3C">
        <w:rPr>
          <w:rFonts w:cs="Arial"/>
          <w:szCs w:val="24"/>
        </w:rPr>
        <w:t xml:space="preserve"> Der Verein führt den Namen "Deutsches Rotes Kreuz </w:t>
      </w:r>
      <w:r w:rsidR="00413310" w:rsidRPr="007E2E3C">
        <w:rPr>
          <w:rFonts w:cs="Arial"/>
          <w:szCs w:val="24"/>
        </w:rPr>
        <w:t>Ortsverein</w:t>
      </w:r>
      <w:r w:rsidRPr="007E2E3C">
        <w:rPr>
          <w:rFonts w:cs="Arial"/>
          <w:szCs w:val="24"/>
        </w:rPr>
        <w:t xml:space="preserve"> </w:t>
      </w:r>
      <w:r w:rsidRPr="003D4CFA">
        <w:rPr>
          <w:rFonts w:cs="Arial"/>
          <w:szCs w:val="24"/>
          <w:highlight w:val="yellow"/>
        </w:rPr>
        <w:t>…</w:t>
      </w:r>
      <w:r w:rsidRPr="007E2E3C">
        <w:rPr>
          <w:rFonts w:cs="Arial"/>
          <w:szCs w:val="24"/>
        </w:rPr>
        <w:t xml:space="preserve"> </w:t>
      </w:r>
      <w:r w:rsidR="00615542" w:rsidRPr="007E2E3C">
        <w:rPr>
          <w:rFonts w:cs="Arial"/>
          <w:szCs w:val="24"/>
        </w:rPr>
        <w:t>e. V.</w:t>
      </w:r>
      <w:r w:rsidRPr="007E2E3C">
        <w:rPr>
          <w:rFonts w:cs="Arial"/>
          <w:szCs w:val="24"/>
        </w:rPr>
        <w:t xml:space="preserve">" </w:t>
      </w:r>
      <w:r w:rsidRPr="008768AD">
        <w:rPr>
          <w:rFonts w:cs="Arial"/>
          <w:szCs w:val="24"/>
          <w:highlight w:val="lightGray"/>
        </w:rPr>
        <w:t>Sein Kennzeichen ist das</w:t>
      </w:r>
      <w:r w:rsidR="00283907" w:rsidRPr="008768AD">
        <w:rPr>
          <w:rFonts w:cs="Arial"/>
          <w:szCs w:val="24"/>
          <w:highlight w:val="lightGray"/>
        </w:rPr>
        <w:t xml:space="preserve"> </w:t>
      </w:r>
      <w:r w:rsidRPr="008768AD">
        <w:rPr>
          <w:rFonts w:cs="Arial"/>
          <w:szCs w:val="24"/>
          <w:highlight w:val="lightGray"/>
        </w:rPr>
        <w:t xml:space="preserve">völkerrechtlich anerkannte rote Kreuz auf </w:t>
      </w:r>
      <w:r w:rsidRPr="008768AD">
        <w:rPr>
          <w:rFonts w:cs="Arial"/>
          <w:szCs w:val="24"/>
          <w:highlight w:val="lightGray"/>
        </w:rPr>
        <w:lastRenderedPageBreak/>
        <w:t>weißem Grund</w:t>
      </w:r>
      <w:r w:rsidRPr="008768AD">
        <w:rPr>
          <w:rFonts w:cs="Arial"/>
          <w:b/>
          <w:szCs w:val="24"/>
          <w:highlight w:val="lightGray"/>
        </w:rPr>
        <w:t>.</w:t>
      </w:r>
      <w:r w:rsidR="001F60EF" w:rsidRPr="008768AD">
        <w:rPr>
          <w:rFonts w:cs="Arial"/>
          <w:b/>
          <w:szCs w:val="24"/>
          <w:highlight w:val="lightGray"/>
        </w:rPr>
        <w:t xml:space="preserve"> </w:t>
      </w:r>
      <w:r w:rsidR="001F60EF" w:rsidRPr="008768AD">
        <w:rPr>
          <w:rFonts w:cs="Arial"/>
          <w:szCs w:val="24"/>
          <w:highlight w:val="lightGray"/>
        </w:rPr>
        <w:t>Seine Anwendung erfolgt entsprechend den Ausführungs</w:t>
      </w:r>
      <w:r w:rsidR="00757844">
        <w:rPr>
          <w:rFonts w:cs="Arial"/>
          <w:szCs w:val="24"/>
          <w:highlight w:val="lightGray"/>
        </w:rPr>
        <w:softHyphen/>
      </w:r>
      <w:r w:rsidR="001F60EF" w:rsidRPr="008768AD">
        <w:rPr>
          <w:rFonts w:cs="Arial"/>
          <w:szCs w:val="24"/>
          <w:highlight w:val="lightGray"/>
        </w:rPr>
        <w:t>bestimmungen des Internationalen Roten Kreuzes zur Verwendung des Wahrzeichens des Roten Kreuzes.</w:t>
      </w:r>
      <w:r w:rsidR="001F60EF" w:rsidRPr="008768AD">
        <w:rPr>
          <w:rFonts w:cs="Arial"/>
          <w:b/>
          <w:szCs w:val="24"/>
          <w:highlight w:val="lightGray"/>
        </w:rPr>
        <w:t xml:space="preserve"> </w:t>
      </w:r>
      <w:r w:rsidRPr="008768AD">
        <w:rPr>
          <w:rFonts w:cs="Arial"/>
          <w:szCs w:val="24"/>
          <w:highlight w:val="lightGray"/>
        </w:rPr>
        <w:t>Das Recht zur Führung wird durch den Bundesverband vermittelt.</w:t>
      </w:r>
    </w:p>
    <w:p w14:paraId="1C530F12" w14:textId="77777777" w:rsidR="005D376D" w:rsidRPr="00045F7E" w:rsidRDefault="005D376D" w:rsidP="005D376D">
      <w:pPr>
        <w:jc w:val="both"/>
        <w:rPr>
          <w:rFonts w:cs="Arial"/>
          <w:b/>
          <w:szCs w:val="24"/>
        </w:rPr>
      </w:pPr>
    </w:p>
    <w:p w14:paraId="3975E3A8" w14:textId="77777777" w:rsidR="005D376D" w:rsidRPr="007E2E3C" w:rsidRDefault="005D376D" w:rsidP="006B7832">
      <w:pPr>
        <w:numPr>
          <w:ilvl w:val="0"/>
          <w:numId w:val="21"/>
        </w:numPr>
        <w:tabs>
          <w:tab w:val="clear" w:pos="720"/>
        </w:tabs>
        <w:ind w:right="-1" w:hanging="720"/>
        <w:jc w:val="both"/>
        <w:rPr>
          <w:rFonts w:cs="Arial"/>
        </w:rPr>
      </w:pPr>
      <w:r w:rsidRPr="007E2E3C">
        <w:rPr>
          <w:rFonts w:cs="Arial"/>
        </w:rPr>
        <w:t xml:space="preserve">Mitglieder des </w:t>
      </w:r>
      <w:r w:rsidR="000410F7" w:rsidRPr="007E2E3C">
        <w:rPr>
          <w:rFonts w:cs="Arial"/>
        </w:rPr>
        <w:t>Ortsvereins</w:t>
      </w:r>
      <w:r w:rsidRPr="007E2E3C">
        <w:rPr>
          <w:rFonts w:cs="Arial"/>
        </w:rPr>
        <w:t xml:space="preserve"> sind</w:t>
      </w:r>
    </w:p>
    <w:p w14:paraId="7AAB6DC2" w14:textId="77777777" w:rsidR="00413310" w:rsidRPr="007E2E3C" w:rsidRDefault="00413310" w:rsidP="00413310">
      <w:pPr>
        <w:ind w:right="-1"/>
        <w:jc w:val="both"/>
        <w:rPr>
          <w:rFonts w:cs="Arial"/>
        </w:rPr>
      </w:pPr>
    </w:p>
    <w:p w14:paraId="1D9EA17E" w14:textId="77777777" w:rsidR="005D376D" w:rsidRPr="007E2E3C" w:rsidRDefault="005D376D" w:rsidP="005D376D">
      <w:pPr>
        <w:numPr>
          <w:ilvl w:val="1"/>
          <w:numId w:val="21"/>
        </w:numPr>
        <w:ind w:right="-1"/>
        <w:jc w:val="both"/>
        <w:rPr>
          <w:rFonts w:cs="Arial"/>
        </w:rPr>
      </w:pPr>
      <w:r w:rsidRPr="007E2E3C">
        <w:rPr>
          <w:rFonts w:cs="Arial"/>
        </w:rPr>
        <w:t xml:space="preserve">die als Mitglieder des </w:t>
      </w:r>
      <w:r w:rsidR="00413310" w:rsidRPr="007E2E3C">
        <w:rPr>
          <w:rFonts w:cs="Arial"/>
        </w:rPr>
        <w:t>Ortsvereins</w:t>
      </w:r>
      <w:r w:rsidRPr="007E2E3C">
        <w:rPr>
          <w:rFonts w:cs="Arial"/>
        </w:rPr>
        <w:t xml:space="preserve"> aufgenommenen natürlich</w:t>
      </w:r>
      <w:r w:rsidR="00D93BA8" w:rsidRPr="007E2E3C">
        <w:rPr>
          <w:rFonts w:cs="Arial"/>
        </w:rPr>
        <w:t>en und juristischen Personen (§ 11 Abs. </w:t>
      </w:r>
      <w:r w:rsidR="00413310" w:rsidRPr="007E2E3C">
        <w:rPr>
          <w:rFonts w:cs="Arial"/>
        </w:rPr>
        <w:t>1</w:t>
      </w:r>
      <w:r w:rsidRPr="007E2E3C">
        <w:rPr>
          <w:rFonts w:cs="Arial"/>
        </w:rPr>
        <w:t xml:space="preserve"> u. </w:t>
      </w:r>
      <w:r w:rsidR="00413310" w:rsidRPr="007E2E3C">
        <w:rPr>
          <w:rFonts w:cs="Arial"/>
        </w:rPr>
        <w:t>2</w:t>
      </w:r>
      <w:r w:rsidRPr="007E2E3C">
        <w:rPr>
          <w:rFonts w:cs="Arial"/>
        </w:rPr>
        <w:t>),</w:t>
      </w:r>
    </w:p>
    <w:p w14:paraId="69A6158B" w14:textId="5BDA5AA7" w:rsidR="005D376D" w:rsidRPr="007E2E3C" w:rsidRDefault="005D376D" w:rsidP="005D376D">
      <w:pPr>
        <w:numPr>
          <w:ilvl w:val="1"/>
          <w:numId w:val="21"/>
        </w:numPr>
        <w:ind w:right="-1"/>
        <w:jc w:val="both"/>
        <w:rPr>
          <w:rFonts w:cs="Arial"/>
        </w:rPr>
      </w:pPr>
      <w:r w:rsidRPr="007E2E3C">
        <w:rPr>
          <w:rFonts w:cs="Arial"/>
        </w:rPr>
        <w:t>so</w:t>
      </w:r>
      <w:r w:rsidR="00D93BA8" w:rsidRPr="007E2E3C">
        <w:rPr>
          <w:rFonts w:cs="Arial"/>
        </w:rPr>
        <w:t>nstige Vereinigungen (§ 11 Abs. </w:t>
      </w:r>
      <w:r w:rsidR="00413310" w:rsidRPr="007E2E3C">
        <w:rPr>
          <w:rFonts w:cs="Arial"/>
        </w:rPr>
        <w:t>2</w:t>
      </w:r>
      <w:r w:rsidR="00852672">
        <w:rPr>
          <w:rFonts w:cs="Arial"/>
        </w:rPr>
        <w:t>) und</w:t>
      </w:r>
    </w:p>
    <w:p w14:paraId="23956D3C" w14:textId="77777777" w:rsidR="005D376D" w:rsidRPr="007E2E3C" w:rsidRDefault="00D93BA8" w:rsidP="005D376D">
      <w:pPr>
        <w:numPr>
          <w:ilvl w:val="1"/>
          <w:numId w:val="21"/>
        </w:numPr>
        <w:ind w:right="-1"/>
        <w:jc w:val="both"/>
        <w:rPr>
          <w:rFonts w:cs="Arial"/>
        </w:rPr>
      </w:pPr>
      <w:r w:rsidRPr="007E2E3C">
        <w:rPr>
          <w:rFonts w:cs="Arial"/>
        </w:rPr>
        <w:t>Ehrenmitglieder (§ </w:t>
      </w:r>
      <w:r w:rsidR="00413310" w:rsidRPr="007E2E3C">
        <w:rPr>
          <w:rFonts w:cs="Arial"/>
        </w:rPr>
        <w:t>12</w:t>
      </w:r>
      <w:r w:rsidR="005D376D" w:rsidRPr="007E2E3C">
        <w:rPr>
          <w:rFonts w:cs="Arial"/>
        </w:rPr>
        <w:t>).</w:t>
      </w:r>
    </w:p>
    <w:p w14:paraId="368C5450" w14:textId="77777777" w:rsidR="005D376D" w:rsidRPr="007E2E3C" w:rsidRDefault="005D376D" w:rsidP="005D376D">
      <w:pPr>
        <w:jc w:val="both"/>
        <w:rPr>
          <w:rFonts w:cs="Arial"/>
          <w:b/>
          <w:szCs w:val="24"/>
        </w:rPr>
      </w:pPr>
    </w:p>
    <w:p w14:paraId="408B5FC6" w14:textId="2EE9070C" w:rsidR="005D376D" w:rsidRPr="007E2E3C" w:rsidRDefault="005D376D" w:rsidP="006B7832">
      <w:pPr>
        <w:numPr>
          <w:ilvl w:val="0"/>
          <w:numId w:val="21"/>
        </w:numPr>
        <w:ind w:hanging="720"/>
        <w:jc w:val="both"/>
        <w:rPr>
          <w:rFonts w:cs="Arial"/>
          <w:b/>
          <w:szCs w:val="24"/>
        </w:rPr>
      </w:pPr>
      <w:r w:rsidRPr="007E2E3C">
        <w:rPr>
          <w:rFonts w:cs="Arial"/>
        </w:rPr>
        <w:t>Die Satzung des Bundesverbandes</w:t>
      </w:r>
      <w:r w:rsidR="003868A1" w:rsidRPr="007E2E3C">
        <w:rPr>
          <w:rFonts w:cs="Arial"/>
        </w:rPr>
        <w:t xml:space="preserve">, </w:t>
      </w:r>
      <w:r w:rsidR="001A0DCE">
        <w:rPr>
          <w:rFonts w:cs="Arial"/>
        </w:rPr>
        <w:t>zuletzt geändert</w:t>
      </w:r>
      <w:r w:rsidR="003868A1" w:rsidRPr="007E2E3C">
        <w:rPr>
          <w:rFonts w:cs="Arial"/>
        </w:rPr>
        <w:t xml:space="preserve"> durch Beschluss</w:t>
      </w:r>
      <w:r w:rsidR="001A0DCE">
        <w:rPr>
          <w:rFonts w:cs="Arial"/>
        </w:rPr>
        <w:t>fassung</w:t>
      </w:r>
      <w:r w:rsidR="003868A1" w:rsidRPr="007E2E3C">
        <w:rPr>
          <w:rFonts w:cs="Arial"/>
        </w:rPr>
        <w:t xml:space="preserve"> der </w:t>
      </w:r>
      <w:r w:rsidR="001A0DCE">
        <w:rPr>
          <w:rFonts w:cs="Arial"/>
        </w:rPr>
        <w:t xml:space="preserve">ordentlichen </w:t>
      </w:r>
      <w:r w:rsidR="003868A1" w:rsidRPr="007E2E3C">
        <w:rPr>
          <w:rFonts w:cs="Arial"/>
        </w:rPr>
        <w:t xml:space="preserve">Bundesversammlung </w:t>
      </w:r>
      <w:r w:rsidR="001A0DCE">
        <w:rPr>
          <w:rFonts w:cs="Arial"/>
        </w:rPr>
        <w:t>a</w:t>
      </w:r>
      <w:r w:rsidR="003868A1" w:rsidRPr="007E2E3C">
        <w:rPr>
          <w:rFonts w:cs="Arial"/>
        </w:rPr>
        <w:t xml:space="preserve">m </w:t>
      </w:r>
      <w:r w:rsidR="001A0DCE">
        <w:rPr>
          <w:rFonts w:cs="Arial"/>
        </w:rPr>
        <w:t>19.11.2022</w:t>
      </w:r>
      <w:r w:rsidR="00D00E6A" w:rsidRPr="007E2E3C">
        <w:rPr>
          <w:rFonts w:cs="Arial"/>
        </w:rPr>
        <w:t>,</w:t>
      </w:r>
      <w:r w:rsidR="0062060E" w:rsidRPr="007E2E3C">
        <w:rPr>
          <w:rStyle w:val="Funotenzeichen"/>
          <w:rFonts w:cs="Arial"/>
        </w:rPr>
        <w:footnoteReference w:id="3"/>
      </w:r>
      <w:r w:rsidR="00213ED4" w:rsidRPr="007E2E3C">
        <w:rPr>
          <w:rFonts w:cs="Arial"/>
        </w:rPr>
        <w:t xml:space="preserve"> die Satzung des </w:t>
      </w:r>
      <w:r w:rsidR="00213ED4" w:rsidRPr="00D02528">
        <w:rPr>
          <w:rFonts w:cs="Arial"/>
        </w:rPr>
        <w:t>Landes</w:t>
      </w:r>
      <w:r w:rsidR="00757844" w:rsidRPr="00D02528">
        <w:rPr>
          <w:rFonts w:cs="Arial"/>
        </w:rPr>
        <w:softHyphen/>
      </w:r>
      <w:r w:rsidR="00213ED4" w:rsidRPr="00D02528">
        <w:rPr>
          <w:rFonts w:cs="Arial"/>
        </w:rPr>
        <w:t xml:space="preserve">verbandes, </w:t>
      </w:r>
      <w:r w:rsidR="00213ED4" w:rsidRPr="00D02528">
        <w:rPr>
          <w:rFonts w:cs="Arial"/>
          <w:highlight w:val="red"/>
        </w:rPr>
        <w:t>neu</w:t>
      </w:r>
      <w:r w:rsidR="0076013D" w:rsidRPr="00D02528">
        <w:rPr>
          <w:rFonts w:cs="Arial"/>
          <w:highlight w:val="red"/>
        </w:rPr>
        <w:t xml:space="preserve"> </w:t>
      </w:r>
      <w:r w:rsidR="00213ED4" w:rsidRPr="00D02528">
        <w:rPr>
          <w:rFonts w:cs="Arial"/>
          <w:highlight w:val="red"/>
        </w:rPr>
        <w:t xml:space="preserve">gefasst durch Beschluss der Mitgliederversammlung vom </w:t>
      </w:r>
      <w:r w:rsidR="00CD327B" w:rsidRPr="00D02528">
        <w:rPr>
          <w:rFonts w:cs="Arial"/>
          <w:highlight w:val="red"/>
        </w:rPr>
        <w:t>18.</w:t>
      </w:r>
      <w:r w:rsidR="00CD327B" w:rsidRPr="00EF2AAB">
        <w:rPr>
          <w:rFonts w:cs="Arial"/>
          <w:highlight w:val="red"/>
        </w:rPr>
        <w:t>11</w:t>
      </w:r>
      <w:r w:rsidR="00213ED4" w:rsidRPr="00EF2AAB">
        <w:rPr>
          <w:rFonts w:cs="Arial"/>
          <w:highlight w:val="red"/>
        </w:rPr>
        <w:t>.</w:t>
      </w:r>
      <w:commentRangeStart w:id="5"/>
      <w:r w:rsidR="00213ED4" w:rsidRPr="00EF2AAB">
        <w:rPr>
          <w:rFonts w:cs="Arial"/>
          <w:highlight w:val="red"/>
        </w:rPr>
        <w:t>20</w:t>
      </w:r>
      <w:r w:rsidR="00CD327B" w:rsidRPr="00EF2AAB">
        <w:rPr>
          <w:rFonts w:cs="Arial"/>
          <w:highlight w:val="red"/>
        </w:rPr>
        <w:t>16</w:t>
      </w:r>
      <w:commentRangeEnd w:id="5"/>
      <w:r w:rsidR="00E22409">
        <w:rPr>
          <w:rStyle w:val="Kommentarzeichen"/>
          <w:rFonts w:ascii="Rockwell" w:hAnsi="Rockwell"/>
        </w:rPr>
        <w:commentReference w:id="5"/>
      </w:r>
      <w:r w:rsidR="00213ED4" w:rsidRPr="007E2E3C">
        <w:rPr>
          <w:rFonts w:cs="Arial"/>
        </w:rPr>
        <w:t xml:space="preserve">, </w:t>
      </w:r>
      <w:r w:rsidR="00413310" w:rsidRPr="007E2E3C">
        <w:rPr>
          <w:rFonts w:cs="Arial"/>
        </w:rPr>
        <w:t xml:space="preserve">sowie die </w:t>
      </w:r>
      <w:commentRangeStart w:id="6"/>
      <w:r w:rsidR="00413310" w:rsidRPr="007E2E3C">
        <w:rPr>
          <w:rFonts w:cs="Arial"/>
        </w:rPr>
        <w:t>Satzung des Kreisverbandes</w:t>
      </w:r>
      <w:commentRangeEnd w:id="6"/>
      <w:r w:rsidR="00C04B37">
        <w:rPr>
          <w:rStyle w:val="Kommentarzeichen"/>
          <w:rFonts w:ascii="Rockwell" w:hAnsi="Rockwell"/>
        </w:rPr>
        <w:commentReference w:id="6"/>
      </w:r>
      <w:r w:rsidR="00413310" w:rsidRPr="007E2E3C">
        <w:rPr>
          <w:rFonts w:cs="Arial"/>
        </w:rPr>
        <w:t xml:space="preserve">, neu gefasst durch Beschluss der </w:t>
      </w:r>
      <w:r w:rsidR="00E473F5" w:rsidRPr="007E2E3C">
        <w:rPr>
          <w:rFonts w:cs="Arial"/>
        </w:rPr>
        <w:t xml:space="preserve">Kreisversammlung vom </w:t>
      </w:r>
      <w:r w:rsidR="00E67188" w:rsidRPr="00E67188">
        <w:rPr>
          <w:rFonts w:cs="Arial"/>
          <w:highlight w:val="yellow"/>
        </w:rPr>
        <w:t>XX.XX.20XX</w:t>
      </w:r>
      <w:r w:rsidR="005F00F1" w:rsidRPr="007E2E3C">
        <w:rPr>
          <w:rFonts w:cs="Arial"/>
        </w:rPr>
        <w:t>,</w:t>
      </w:r>
      <w:r w:rsidR="0062060E" w:rsidRPr="007E2E3C">
        <w:rPr>
          <w:rStyle w:val="Funotenzeichen"/>
          <w:rFonts w:cs="Arial"/>
        </w:rPr>
        <w:footnoteReference w:id="4"/>
      </w:r>
      <w:r w:rsidR="00E473F5" w:rsidRPr="007E2E3C">
        <w:rPr>
          <w:rFonts w:cs="Arial"/>
        </w:rPr>
        <w:t xml:space="preserve"> </w:t>
      </w:r>
      <w:r w:rsidR="00213ED4" w:rsidRPr="007E2E3C">
        <w:rPr>
          <w:rFonts w:cs="Arial"/>
        </w:rPr>
        <w:t>geht den Satzungen des</w:t>
      </w:r>
      <w:r w:rsidRPr="007E2E3C">
        <w:rPr>
          <w:rFonts w:cs="Arial"/>
        </w:rPr>
        <w:t xml:space="preserve"> </w:t>
      </w:r>
      <w:r w:rsidR="00E473F5" w:rsidRPr="007E2E3C">
        <w:rPr>
          <w:rFonts w:cs="Arial"/>
          <w:szCs w:val="24"/>
        </w:rPr>
        <w:t>Ortsverein</w:t>
      </w:r>
      <w:r w:rsidR="00283907" w:rsidRPr="007E2E3C">
        <w:rPr>
          <w:rFonts w:cs="Arial"/>
          <w:szCs w:val="24"/>
        </w:rPr>
        <w:t>s</w:t>
      </w:r>
      <w:r w:rsidRPr="007E2E3C">
        <w:rPr>
          <w:rFonts w:cs="Arial"/>
        </w:rPr>
        <w:t xml:space="preserve"> und seine</w:t>
      </w:r>
      <w:r w:rsidR="003B315C" w:rsidRPr="007E2E3C">
        <w:rPr>
          <w:rFonts w:cs="Arial"/>
        </w:rPr>
        <w:t>r</w:t>
      </w:r>
      <w:r w:rsidRPr="007E2E3C">
        <w:rPr>
          <w:rFonts w:cs="Arial"/>
        </w:rPr>
        <w:t xml:space="preserve"> Gliederungen </w:t>
      </w:r>
      <w:r w:rsidR="00D93BA8" w:rsidRPr="007E2E3C">
        <w:rPr>
          <w:rFonts w:cs="Arial"/>
          <w:szCs w:val="24"/>
        </w:rPr>
        <w:t>gemäß § 1 Abs. 3 Satz </w:t>
      </w:r>
      <w:r w:rsidRPr="007E2E3C">
        <w:rPr>
          <w:rFonts w:cs="Arial"/>
          <w:szCs w:val="24"/>
        </w:rPr>
        <w:t>2</w:t>
      </w:r>
      <w:r w:rsidR="00F938C1" w:rsidRPr="007E2E3C">
        <w:rPr>
          <w:rFonts w:cs="Arial"/>
          <w:szCs w:val="24"/>
        </w:rPr>
        <w:t xml:space="preserve"> vor</w:t>
      </w:r>
      <w:r w:rsidRPr="007E2E3C">
        <w:rPr>
          <w:rFonts w:cs="Arial"/>
        </w:rPr>
        <w:t>.</w:t>
      </w:r>
    </w:p>
    <w:p w14:paraId="3DE5F92F" w14:textId="77777777" w:rsidR="005D376D" w:rsidRPr="00D93BA8" w:rsidRDefault="005D376D" w:rsidP="005D376D">
      <w:pPr>
        <w:jc w:val="both"/>
        <w:rPr>
          <w:rFonts w:cs="Arial"/>
          <w:szCs w:val="24"/>
        </w:rPr>
      </w:pPr>
    </w:p>
    <w:p w14:paraId="3A955A24" w14:textId="77777777" w:rsidR="005D376D" w:rsidRPr="00F734AD" w:rsidRDefault="005D376D" w:rsidP="006B7832">
      <w:pPr>
        <w:numPr>
          <w:ilvl w:val="0"/>
          <w:numId w:val="21"/>
        </w:numPr>
        <w:tabs>
          <w:tab w:val="left" w:pos="9071"/>
        </w:tabs>
        <w:ind w:right="-1" w:hanging="720"/>
        <w:jc w:val="both"/>
        <w:rPr>
          <w:rFonts w:cs="Arial"/>
        </w:rPr>
      </w:pPr>
      <w:r w:rsidRPr="008768AD">
        <w:rPr>
          <w:rFonts w:cs="Arial"/>
          <w:highlight w:val="lightGray"/>
        </w:rPr>
        <w:t xml:space="preserve">Der </w:t>
      </w:r>
      <w:r w:rsidR="00E473F5" w:rsidRPr="008768AD">
        <w:rPr>
          <w:rFonts w:cs="Arial"/>
          <w:szCs w:val="24"/>
          <w:highlight w:val="lightGray"/>
        </w:rPr>
        <w:t>Ortsverein</w:t>
      </w:r>
      <w:r w:rsidRPr="008768AD">
        <w:rPr>
          <w:rFonts w:cs="Arial"/>
          <w:szCs w:val="24"/>
          <w:highlight w:val="lightGray"/>
        </w:rPr>
        <w:t xml:space="preserve"> </w:t>
      </w:r>
      <w:r w:rsidRPr="008768AD">
        <w:rPr>
          <w:rFonts w:cs="Arial"/>
          <w:highlight w:val="lightGray"/>
        </w:rPr>
        <w:t xml:space="preserve">verwirklicht eigenverantwortlich einheitliche Regelungen nach </w:t>
      </w:r>
      <w:r w:rsidR="00D93BA8" w:rsidRPr="008768AD">
        <w:rPr>
          <w:rFonts w:cs="Arial"/>
          <w:highlight w:val="lightGray"/>
        </w:rPr>
        <w:t>§ 16 Abs. </w:t>
      </w:r>
      <w:r w:rsidR="0071614A" w:rsidRPr="008768AD">
        <w:rPr>
          <w:rFonts w:cs="Arial"/>
          <w:highlight w:val="lightGray"/>
        </w:rPr>
        <w:t xml:space="preserve">3 in Verbindung mit </w:t>
      </w:r>
      <w:r w:rsidR="00D93BA8" w:rsidRPr="008768AD">
        <w:rPr>
          <w:rFonts w:cs="Arial"/>
          <w:highlight w:val="lightGray"/>
        </w:rPr>
        <w:t>§§ 5 Abs. </w:t>
      </w:r>
      <w:r w:rsidR="0023432B" w:rsidRPr="008768AD">
        <w:rPr>
          <w:rFonts w:cs="Arial"/>
          <w:highlight w:val="lightGray"/>
        </w:rPr>
        <w:t>1</w:t>
      </w:r>
      <w:r w:rsidR="00C417DB" w:rsidRPr="008768AD">
        <w:rPr>
          <w:rFonts w:cs="Arial"/>
          <w:highlight w:val="lightGray"/>
        </w:rPr>
        <w:t xml:space="preserve"> und</w:t>
      </w:r>
      <w:r w:rsidR="00D93BA8" w:rsidRPr="008768AD">
        <w:rPr>
          <w:rFonts w:cs="Arial"/>
          <w:highlight w:val="lightGray"/>
        </w:rPr>
        <w:t xml:space="preserve"> 13 Abs. </w:t>
      </w:r>
      <w:r w:rsidR="0071614A" w:rsidRPr="008768AD">
        <w:rPr>
          <w:rFonts w:cs="Arial"/>
          <w:highlight w:val="lightGray"/>
        </w:rPr>
        <w:t>3</w:t>
      </w:r>
      <w:r w:rsidR="00D42E27" w:rsidRPr="008768AD">
        <w:rPr>
          <w:rFonts w:cs="Arial"/>
          <w:highlight w:val="lightGray"/>
        </w:rPr>
        <w:t xml:space="preserve"> </w:t>
      </w:r>
      <w:r w:rsidR="0023432B" w:rsidRPr="008768AD">
        <w:rPr>
          <w:rFonts w:cs="Arial"/>
          <w:highlight w:val="lightGray"/>
        </w:rPr>
        <w:t xml:space="preserve">der Bundessatzung, </w:t>
      </w:r>
      <w:r w:rsidR="00D93BA8" w:rsidRPr="008768AD">
        <w:rPr>
          <w:rFonts w:cs="Arial"/>
          <w:highlight w:val="lightGray"/>
        </w:rPr>
        <w:t>nach § 13 Abs. </w:t>
      </w:r>
      <w:r w:rsidR="00C417DB" w:rsidRPr="008768AD">
        <w:rPr>
          <w:rFonts w:cs="Arial"/>
          <w:highlight w:val="lightGray"/>
        </w:rPr>
        <w:t>2 a in Verbindung mit §</w:t>
      </w:r>
      <w:r w:rsidR="00D93BA8" w:rsidRPr="008768AD">
        <w:rPr>
          <w:rFonts w:cs="Arial"/>
          <w:highlight w:val="lightGray"/>
        </w:rPr>
        <w:t> </w:t>
      </w:r>
      <w:r w:rsidR="00B61CE3" w:rsidRPr="008768AD">
        <w:rPr>
          <w:rFonts w:cs="Arial"/>
          <w:highlight w:val="lightGray"/>
        </w:rPr>
        <w:t>19 Abs.</w:t>
      </w:r>
      <w:r w:rsidR="00D93BA8" w:rsidRPr="008768AD">
        <w:rPr>
          <w:rFonts w:cs="Arial"/>
          <w:highlight w:val="lightGray"/>
        </w:rPr>
        <w:t> </w:t>
      </w:r>
      <w:r w:rsidR="00B61CE3" w:rsidRPr="008768AD">
        <w:rPr>
          <w:rFonts w:cs="Arial"/>
          <w:highlight w:val="lightGray"/>
        </w:rPr>
        <w:t xml:space="preserve">1 </w:t>
      </w:r>
      <w:proofErr w:type="spellStart"/>
      <w:r w:rsidR="00B61CE3" w:rsidRPr="008768AD">
        <w:rPr>
          <w:rFonts w:cs="Arial"/>
          <w:highlight w:val="lightGray"/>
        </w:rPr>
        <w:t>Unterabs</w:t>
      </w:r>
      <w:proofErr w:type="spellEnd"/>
      <w:r w:rsidR="00B61CE3" w:rsidRPr="008768AD">
        <w:rPr>
          <w:rFonts w:cs="Arial"/>
          <w:highlight w:val="lightGray"/>
        </w:rPr>
        <w:t>.</w:t>
      </w:r>
      <w:r w:rsidR="00D93BA8" w:rsidRPr="008768AD">
        <w:rPr>
          <w:rFonts w:cs="Arial"/>
          <w:highlight w:val="lightGray"/>
        </w:rPr>
        <w:t> 4 sowie § </w:t>
      </w:r>
      <w:r w:rsidR="00B61CE3" w:rsidRPr="008768AD">
        <w:rPr>
          <w:rFonts w:cs="Arial"/>
          <w:highlight w:val="lightGray"/>
        </w:rPr>
        <w:t>16 Abs.</w:t>
      </w:r>
      <w:r w:rsidR="00D93BA8" w:rsidRPr="008768AD">
        <w:rPr>
          <w:rFonts w:cs="Arial"/>
          <w:highlight w:val="lightGray"/>
        </w:rPr>
        <w:t> </w:t>
      </w:r>
      <w:r w:rsidR="00B61CE3" w:rsidRPr="008768AD">
        <w:rPr>
          <w:rFonts w:cs="Arial"/>
          <w:highlight w:val="lightGray"/>
        </w:rPr>
        <w:t xml:space="preserve">3 </w:t>
      </w:r>
      <w:proofErr w:type="spellStart"/>
      <w:r w:rsidR="00B61CE3" w:rsidRPr="008768AD">
        <w:rPr>
          <w:rFonts w:cs="Arial"/>
          <w:highlight w:val="lightGray"/>
        </w:rPr>
        <w:t>i.V.m</w:t>
      </w:r>
      <w:proofErr w:type="spellEnd"/>
      <w:r w:rsidR="00B61CE3" w:rsidRPr="008768AD">
        <w:rPr>
          <w:rFonts w:cs="Arial"/>
          <w:highlight w:val="lightGray"/>
        </w:rPr>
        <w:t xml:space="preserve">. </w:t>
      </w:r>
      <w:r w:rsidR="008F2D70">
        <w:rPr>
          <w:rFonts w:cs="Arial"/>
          <w:highlight w:val="lightGray"/>
        </w:rPr>
        <w:t>§ </w:t>
      </w:r>
      <w:r w:rsidR="00B61CE3" w:rsidRPr="008768AD">
        <w:rPr>
          <w:rFonts w:cs="Arial"/>
          <w:highlight w:val="lightGray"/>
        </w:rPr>
        <w:t>5 Abs.</w:t>
      </w:r>
      <w:r w:rsidR="00D93BA8" w:rsidRPr="008768AD">
        <w:rPr>
          <w:rFonts w:cs="Arial"/>
          <w:highlight w:val="lightGray"/>
        </w:rPr>
        <w:t> </w:t>
      </w:r>
      <w:r w:rsidR="00B61CE3" w:rsidRPr="008768AD">
        <w:rPr>
          <w:rFonts w:cs="Arial"/>
          <w:highlight w:val="lightGray"/>
        </w:rPr>
        <w:t>1</w:t>
      </w:r>
      <w:r w:rsidR="00E07C75" w:rsidRPr="008768AD">
        <w:rPr>
          <w:rFonts w:cs="Arial"/>
          <w:highlight w:val="lightGray"/>
        </w:rPr>
        <w:t xml:space="preserve"> </w:t>
      </w:r>
      <w:r w:rsidRPr="008768AD">
        <w:rPr>
          <w:rFonts w:cs="Arial"/>
          <w:highlight w:val="lightGray"/>
        </w:rPr>
        <w:t>der Satzung des Landesverbandes</w:t>
      </w:r>
      <w:r w:rsidR="001F3B8A" w:rsidRPr="00045F7E">
        <w:rPr>
          <w:rStyle w:val="Funotenzeichen"/>
          <w:rFonts w:cs="Arial"/>
        </w:rPr>
        <w:footnoteReference w:id="5"/>
      </w:r>
      <w:r w:rsidR="00E07C75" w:rsidRPr="00045F7E">
        <w:rPr>
          <w:rFonts w:cs="Arial"/>
        </w:rPr>
        <w:t xml:space="preserve"> </w:t>
      </w:r>
      <w:r w:rsidR="00D93BA8" w:rsidRPr="00F734AD">
        <w:rPr>
          <w:rFonts w:cs="Arial"/>
        </w:rPr>
        <w:t>sowie § </w:t>
      </w:r>
      <w:r w:rsidR="00863884" w:rsidRPr="00F734AD">
        <w:rPr>
          <w:rFonts w:cs="Arial"/>
        </w:rPr>
        <w:t>23 Abs.</w:t>
      </w:r>
      <w:r w:rsidR="00D93BA8" w:rsidRPr="00F734AD">
        <w:rPr>
          <w:rFonts w:cs="Arial"/>
        </w:rPr>
        <w:t xml:space="preserve"> 1 </w:t>
      </w:r>
      <w:proofErr w:type="spellStart"/>
      <w:r w:rsidR="00D93BA8" w:rsidRPr="00F734AD">
        <w:rPr>
          <w:rFonts w:cs="Arial"/>
        </w:rPr>
        <w:t>Unterabs</w:t>
      </w:r>
      <w:proofErr w:type="spellEnd"/>
      <w:r w:rsidR="00D93BA8" w:rsidRPr="00F734AD">
        <w:rPr>
          <w:rFonts w:cs="Arial"/>
        </w:rPr>
        <w:t>. </w:t>
      </w:r>
      <w:commentRangeStart w:id="7"/>
      <w:r w:rsidR="00863884" w:rsidRPr="00F734AD">
        <w:rPr>
          <w:rFonts w:cs="Arial"/>
        </w:rPr>
        <w:t>2</w:t>
      </w:r>
      <w:commentRangeEnd w:id="7"/>
      <w:r w:rsidR="00801980">
        <w:rPr>
          <w:rStyle w:val="Kommentarzeichen"/>
          <w:rFonts w:ascii="Rockwell" w:hAnsi="Rockwell"/>
        </w:rPr>
        <w:commentReference w:id="7"/>
      </w:r>
      <w:r w:rsidR="00E07C75" w:rsidRPr="00F734AD">
        <w:rPr>
          <w:rFonts w:cs="Arial"/>
        </w:rPr>
        <w:t xml:space="preserve"> der Satzung des Kreisverbandes</w:t>
      </w:r>
      <w:r w:rsidR="00E77C46" w:rsidRPr="00F734AD">
        <w:rPr>
          <w:rFonts w:cs="Arial"/>
        </w:rPr>
        <w:t>.</w:t>
      </w:r>
      <w:r w:rsidRPr="00F734AD">
        <w:rPr>
          <w:rStyle w:val="Funotenzeichen"/>
          <w:rFonts w:cs="Arial"/>
        </w:rPr>
        <w:footnoteReference w:id="6"/>
      </w:r>
    </w:p>
    <w:p w14:paraId="0EAFD74C" w14:textId="77777777" w:rsidR="005D376D" w:rsidRPr="007E2E3C" w:rsidRDefault="005D376D" w:rsidP="005D376D">
      <w:pPr>
        <w:tabs>
          <w:tab w:val="left" w:pos="9071"/>
        </w:tabs>
        <w:ind w:right="-1"/>
        <w:jc w:val="both"/>
        <w:rPr>
          <w:rFonts w:cs="Arial"/>
        </w:rPr>
      </w:pPr>
    </w:p>
    <w:p w14:paraId="0AE32547" w14:textId="678DB718" w:rsidR="00C27605" w:rsidRPr="007E2E3C" w:rsidRDefault="005D376D" w:rsidP="006B7832">
      <w:pPr>
        <w:numPr>
          <w:ilvl w:val="0"/>
          <w:numId w:val="21"/>
        </w:numPr>
        <w:tabs>
          <w:tab w:val="left" w:pos="9071"/>
        </w:tabs>
        <w:ind w:right="-1" w:hanging="720"/>
        <w:jc w:val="both"/>
        <w:rPr>
          <w:rFonts w:cs="Arial"/>
        </w:rPr>
      </w:pPr>
      <w:r w:rsidRPr="007E2E3C">
        <w:rPr>
          <w:rFonts w:cs="Arial"/>
          <w:szCs w:val="24"/>
        </w:rPr>
        <w:t xml:space="preserve">Der </w:t>
      </w:r>
      <w:r w:rsidR="00E07C75" w:rsidRPr="007E2E3C">
        <w:rPr>
          <w:rFonts w:cs="Arial"/>
          <w:szCs w:val="24"/>
        </w:rPr>
        <w:t>Ortsverein</w:t>
      </w:r>
      <w:r w:rsidRPr="007E2E3C">
        <w:rPr>
          <w:rFonts w:cs="Arial"/>
          <w:szCs w:val="24"/>
        </w:rPr>
        <w:t xml:space="preserve"> vermittelt </w:t>
      </w:r>
      <w:r w:rsidR="00E07C75" w:rsidRPr="007E2E3C">
        <w:rPr>
          <w:rFonts w:cs="Arial"/>
          <w:szCs w:val="24"/>
        </w:rPr>
        <w:t xml:space="preserve">seinen </w:t>
      </w:r>
      <w:r w:rsidRPr="007E2E3C">
        <w:rPr>
          <w:rFonts w:cs="Arial"/>
          <w:szCs w:val="24"/>
        </w:rPr>
        <w:t>Mitgliedern die Mitglieds</w:t>
      </w:r>
      <w:r w:rsidR="00852672">
        <w:rPr>
          <w:rFonts w:cs="Arial"/>
          <w:szCs w:val="24"/>
        </w:rPr>
        <w:t>chaft im Deutschen Roten Kreuz.</w:t>
      </w:r>
    </w:p>
    <w:p w14:paraId="4719BDC7" w14:textId="77777777" w:rsidR="00C27605" w:rsidRPr="00045F7E" w:rsidRDefault="00C27605" w:rsidP="00C27605">
      <w:pPr>
        <w:tabs>
          <w:tab w:val="left" w:pos="9071"/>
        </w:tabs>
        <w:ind w:right="-1"/>
        <w:jc w:val="both"/>
        <w:rPr>
          <w:rFonts w:cs="Arial"/>
          <w:szCs w:val="24"/>
        </w:rPr>
      </w:pPr>
    </w:p>
    <w:p w14:paraId="419262D8" w14:textId="77777777" w:rsidR="005D376D" w:rsidRPr="00C12119" w:rsidRDefault="005D376D" w:rsidP="005D376D">
      <w:pPr>
        <w:ind w:left="709" w:hanging="709"/>
        <w:rPr>
          <w:rFonts w:cs="Arial"/>
          <w:szCs w:val="24"/>
        </w:rPr>
      </w:pPr>
    </w:p>
    <w:p w14:paraId="27E6D35C" w14:textId="77777777" w:rsidR="005D376D" w:rsidRPr="007E2E3C" w:rsidRDefault="005D376D" w:rsidP="005D376D">
      <w:pPr>
        <w:ind w:left="709" w:hanging="709"/>
        <w:rPr>
          <w:rFonts w:cs="Arial"/>
          <w:b/>
          <w:szCs w:val="24"/>
        </w:rPr>
      </w:pPr>
      <w:r w:rsidRPr="007E2E3C">
        <w:rPr>
          <w:rFonts w:cs="Arial"/>
          <w:b/>
          <w:szCs w:val="24"/>
        </w:rPr>
        <w:t>§ 4</w:t>
      </w:r>
      <w:r w:rsidRPr="007E2E3C">
        <w:rPr>
          <w:rFonts w:cs="Arial"/>
          <w:b/>
          <w:szCs w:val="24"/>
        </w:rPr>
        <w:tab/>
        <w:t>Ehrenamtliche und hauptamtliche Arbeit</w:t>
      </w:r>
    </w:p>
    <w:p w14:paraId="5D47308F" w14:textId="77777777" w:rsidR="005D376D" w:rsidRPr="007E2E3C" w:rsidRDefault="005D376D" w:rsidP="005D376D">
      <w:pPr>
        <w:rPr>
          <w:rFonts w:cs="Arial"/>
          <w:szCs w:val="24"/>
        </w:rPr>
      </w:pPr>
    </w:p>
    <w:p w14:paraId="0F1ECA60" w14:textId="2DDA5E4D" w:rsidR="005D376D" w:rsidRPr="007E2E3C" w:rsidRDefault="005D376D" w:rsidP="005D376D">
      <w:pPr>
        <w:ind w:left="709" w:hanging="709"/>
        <w:jc w:val="both"/>
        <w:rPr>
          <w:rFonts w:cs="Arial"/>
          <w:szCs w:val="24"/>
        </w:rPr>
      </w:pPr>
      <w:r w:rsidRPr="007E2E3C">
        <w:rPr>
          <w:rFonts w:cs="Arial"/>
          <w:szCs w:val="24"/>
        </w:rPr>
        <w:t>(1)</w:t>
      </w:r>
      <w:r w:rsidRPr="007E2E3C">
        <w:rPr>
          <w:rFonts w:cs="Arial"/>
          <w:szCs w:val="24"/>
        </w:rPr>
        <w:tab/>
        <w:t xml:space="preserve">Die Aufgaben des </w:t>
      </w:r>
      <w:r w:rsidR="008E4F61" w:rsidRPr="007E2E3C">
        <w:rPr>
          <w:rFonts w:cs="Arial"/>
          <w:szCs w:val="24"/>
        </w:rPr>
        <w:t>Ortsvereins</w:t>
      </w:r>
      <w:r w:rsidRPr="007E2E3C">
        <w:rPr>
          <w:rFonts w:cs="Arial"/>
          <w:szCs w:val="24"/>
        </w:rPr>
        <w:t xml:space="preserve"> werden unter Wahrung der Gleichachtung </w:t>
      </w:r>
      <w:r w:rsidR="001121C9" w:rsidRPr="007E2E3C">
        <w:rPr>
          <w:rFonts w:cs="Arial"/>
          <w:szCs w:val="24"/>
        </w:rPr>
        <w:t>aller Geschlechter</w:t>
      </w:r>
      <w:r w:rsidRPr="007E2E3C">
        <w:rPr>
          <w:rFonts w:cs="Arial"/>
          <w:szCs w:val="24"/>
        </w:rPr>
        <w:t xml:space="preserve"> sowie ihrer Gleichberechtigung bei der Wahrnehmung von Ämtern von ehrenamtlichen und hauptamtlichen</w:t>
      </w:r>
      <w:r w:rsidR="00C27605" w:rsidRPr="007E2E3C">
        <w:rPr>
          <w:rFonts w:cs="Arial"/>
          <w:szCs w:val="24"/>
        </w:rPr>
        <w:t xml:space="preserve"> Mitgliedern und</w:t>
      </w:r>
      <w:r w:rsidRPr="007E2E3C">
        <w:rPr>
          <w:rFonts w:cs="Arial"/>
          <w:szCs w:val="24"/>
        </w:rPr>
        <w:t xml:space="preserve"> Mitarbei</w:t>
      </w:r>
      <w:r w:rsidR="0077678A">
        <w:rPr>
          <w:rFonts w:cs="Arial"/>
          <w:szCs w:val="24"/>
        </w:rPr>
        <w:softHyphen/>
      </w:r>
      <w:r w:rsidRPr="007E2E3C">
        <w:rPr>
          <w:rFonts w:cs="Arial"/>
          <w:szCs w:val="24"/>
        </w:rPr>
        <w:t>ter</w:t>
      </w:r>
      <w:r w:rsidR="00852672">
        <w:rPr>
          <w:rFonts w:cs="Arial"/>
          <w:szCs w:val="24"/>
        </w:rPr>
        <w:t>*inne</w:t>
      </w:r>
      <w:r w:rsidRPr="007E2E3C">
        <w:rPr>
          <w:rFonts w:cs="Arial"/>
          <w:szCs w:val="24"/>
        </w:rPr>
        <w:t>n erfüllt. Nach dem Selbstverständnis des Deutschen Roten Kreuzes kommt der ehrenamtlichen Tätigkeit besondere Bedeutung zu; sie ist auf allen Ebenen zu fördern. Ehrenamtliche und hauptamtliche Arbeit ergänzen sich und dienen im Einklang mit den Grundsätzen des Roten Kreuzes der Verwirklichung des einheitlichen Auftrages</w:t>
      </w:r>
      <w:r w:rsidR="00C27605" w:rsidRPr="007E2E3C">
        <w:rPr>
          <w:rFonts w:cs="Arial"/>
          <w:szCs w:val="24"/>
        </w:rPr>
        <w:t xml:space="preserve"> – der Hilfe nach dem Maß der Not</w:t>
      </w:r>
      <w:r w:rsidRPr="007E2E3C">
        <w:rPr>
          <w:rFonts w:cs="Arial"/>
          <w:szCs w:val="24"/>
        </w:rPr>
        <w:t xml:space="preserve">. Der </w:t>
      </w:r>
      <w:r w:rsidR="008E4F61" w:rsidRPr="007E2E3C">
        <w:rPr>
          <w:rFonts w:cs="Arial"/>
          <w:szCs w:val="24"/>
        </w:rPr>
        <w:t>Ortsverein</w:t>
      </w:r>
      <w:r w:rsidRPr="007E2E3C">
        <w:rPr>
          <w:rFonts w:cs="Arial"/>
          <w:szCs w:val="24"/>
        </w:rPr>
        <w:t xml:space="preserve"> sorgt für die Aus-, Weiter- und Fortbildung seiner Mitarbeiter</w:t>
      </w:r>
      <w:r w:rsidR="00852672">
        <w:rPr>
          <w:rFonts w:cs="Arial"/>
          <w:szCs w:val="24"/>
        </w:rPr>
        <w:t>*innen</w:t>
      </w:r>
      <w:r w:rsidR="00C27605" w:rsidRPr="007E2E3C">
        <w:rPr>
          <w:rFonts w:cs="Arial"/>
          <w:szCs w:val="24"/>
        </w:rPr>
        <w:t xml:space="preserve"> und Mit</w:t>
      </w:r>
      <w:r w:rsidR="0077678A">
        <w:rPr>
          <w:rFonts w:cs="Arial"/>
          <w:szCs w:val="24"/>
        </w:rPr>
        <w:softHyphen/>
      </w:r>
      <w:r w:rsidR="00C27605" w:rsidRPr="007E2E3C">
        <w:rPr>
          <w:rFonts w:cs="Arial"/>
          <w:szCs w:val="24"/>
        </w:rPr>
        <w:t>glieder</w:t>
      </w:r>
      <w:r w:rsidRPr="007E2E3C">
        <w:rPr>
          <w:rFonts w:cs="Arial"/>
          <w:szCs w:val="24"/>
        </w:rPr>
        <w:t>.</w:t>
      </w:r>
    </w:p>
    <w:p w14:paraId="2B4671FC" w14:textId="77777777" w:rsidR="005D376D" w:rsidRPr="007E2E3C" w:rsidRDefault="005D376D" w:rsidP="005D376D">
      <w:pPr>
        <w:jc w:val="both"/>
        <w:rPr>
          <w:rFonts w:cs="Arial"/>
          <w:szCs w:val="24"/>
        </w:rPr>
      </w:pPr>
    </w:p>
    <w:p w14:paraId="488F915C" w14:textId="77777777" w:rsidR="005D376D" w:rsidRPr="007E2E3C" w:rsidRDefault="005D376D" w:rsidP="005D376D">
      <w:pPr>
        <w:ind w:left="709" w:hanging="709"/>
        <w:jc w:val="both"/>
        <w:rPr>
          <w:rFonts w:cs="Arial"/>
          <w:szCs w:val="24"/>
        </w:rPr>
      </w:pPr>
      <w:r w:rsidRPr="007E2E3C">
        <w:rPr>
          <w:rFonts w:cs="Arial"/>
          <w:szCs w:val="24"/>
        </w:rPr>
        <w:lastRenderedPageBreak/>
        <w:t>(2)</w:t>
      </w:r>
      <w:r w:rsidRPr="007E2E3C">
        <w:rPr>
          <w:rFonts w:cs="Arial"/>
          <w:szCs w:val="24"/>
        </w:rPr>
        <w:tab/>
        <w:t xml:space="preserve">Die ehrenamtliche Arbeit </w:t>
      </w:r>
      <w:r w:rsidR="00C27605" w:rsidRPr="007E2E3C">
        <w:rPr>
          <w:rFonts w:cs="Arial"/>
          <w:szCs w:val="24"/>
        </w:rPr>
        <w:t xml:space="preserve">wird </w:t>
      </w:r>
      <w:r w:rsidRPr="007E2E3C">
        <w:rPr>
          <w:rFonts w:cs="Arial"/>
          <w:szCs w:val="24"/>
        </w:rPr>
        <w:t>in Satzungsorganen, Gremien, Gemeinschaften, in Arbeitskreisen und in anderen Formen</w:t>
      </w:r>
      <w:r w:rsidR="00C27605" w:rsidRPr="007E2E3C">
        <w:rPr>
          <w:rFonts w:cs="Arial"/>
          <w:szCs w:val="24"/>
        </w:rPr>
        <w:t xml:space="preserve"> geleistet</w:t>
      </w:r>
      <w:r w:rsidRPr="007E2E3C">
        <w:rPr>
          <w:rFonts w:cs="Arial"/>
          <w:szCs w:val="24"/>
        </w:rPr>
        <w:t>, um möglichst vielen Menschen die Mitarbeit im Deutschen Roten Kreuz zu ermöglichen.</w:t>
      </w:r>
    </w:p>
    <w:p w14:paraId="46C854D5" w14:textId="77777777" w:rsidR="005D376D" w:rsidRPr="007E2E3C" w:rsidRDefault="005D376D" w:rsidP="005D376D">
      <w:pPr>
        <w:jc w:val="both"/>
        <w:rPr>
          <w:rFonts w:cs="Arial"/>
          <w:szCs w:val="24"/>
        </w:rPr>
      </w:pPr>
    </w:p>
    <w:p w14:paraId="0E6B4420" w14:textId="77777777" w:rsidR="005D376D" w:rsidRPr="007E2E3C" w:rsidRDefault="005D376D" w:rsidP="005D376D">
      <w:pPr>
        <w:pStyle w:val="NurText"/>
        <w:spacing w:after="120"/>
        <w:ind w:left="709" w:hanging="709"/>
        <w:jc w:val="both"/>
        <w:rPr>
          <w:rFonts w:ascii="Arial" w:hAnsi="Arial" w:cs="Arial"/>
          <w:sz w:val="24"/>
          <w:szCs w:val="24"/>
        </w:rPr>
      </w:pPr>
      <w:r w:rsidRPr="007E2E3C">
        <w:rPr>
          <w:rFonts w:ascii="Arial" w:hAnsi="Arial" w:cs="Arial"/>
          <w:sz w:val="24"/>
          <w:szCs w:val="24"/>
        </w:rPr>
        <w:t>(3)</w:t>
      </w:r>
      <w:r w:rsidRPr="007E2E3C">
        <w:rPr>
          <w:rFonts w:ascii="Arial" w:hAnsi="Arial" w:cs="Arial"/>
          <w:szCs w:val="24"/>
        </w:rPr>
        <w:tab/>
      </w:r>
      <w:r w:rsidRPr="007E2E3C">
        <w:rPr>
          <w:rFonts w:ascii="Arial" w:hAnsi="Arial" w:cs="Arial"/>
          <w:sz w:val="24"/>
          <w:szCs w:val="24"/>
        </w:rPr>
        <w:t xml:space="preserve">Gemeinschaften </w:t>
      </w:r>
      <w:r w:rsidR="00C27605" w:rsidRPr="007E2E3C">
        <w:rPr>
          <w:rFonts w:ascii="Arial" w:hAnsi="Arial" w:cs="Arial"/>
          <w:sz w:val="24"/>
          <w:szCs w:val="24"/>
        </w:rPr>
        <w:t>sind</w:t>
      </w:r>
    </w:p>
    <w:p w14:paraId="442143CF" w14:textId="77777777" w:rsidR="005D376D" w:rsidRPr="007E2E3C" w:rsidRDefault="005D376D" w:rsidP="005D376D">
      <w:pPr>
        <w:pStyle w:val="NurText"/>
        <w:ind w:left="993" w:hanging="284"/>
        <w:jc w:val="both"/>
        <w:rPr>
          <w:rFonts w:ascii="Arial" w:hAnsi="Arial" w:cs="Arial"/>
          <w:sz w:val="24"/>
          <w:szCs w:val="24"/>
        </w:rPr>
      </w:pPr>
      <w:r w:rsidRPr="007E2E3C">
        <w:rPr>
          <w:rFonts w:ascii="Arial" w:hAnsi="Arial" w:cs="Arial"/>
          <w:sz w:val="24"/>
          <w:szCs w:val="24"/>
        </w:rPr>
        <w:t>-</w:t>
      </w:r>
      <w:r w:rsidRPr="007E2E3C">
        <w:rPr>
          <w:rFonts w:ascii="Arial" w:hAnsi="Arial" w:cs="Arial"/>
          <w:sz w:val="24"/>
          <w:szCs w:val="24"/>
        </w:rPr>
        <w:tab/>
        <w:t>die Bereitschaften</w:t>
      </w:r>
      <w:r w:rsidR="006D5BCE" w:rsidRPr="007E2E3C">
        <w:rPr>
          <w:rFonts w:ascii="Arial" w:hAnsi="Arial" w:cs="Arial"/>
          <w:sz w:val="24"/>
          <w:szCs w:val="24"/>
        </w:rPr>
        <w:t>,</w:t>
      </w:r>
    </w:p>
    <w:p w14:paraId="4B334147" w14:textId="77777777" w:rsidR="005D376D" w:rsidRPr="007E2E3C" w:rsidRDefault="005D376D" w:rsidP="005D376D">
      <w:pPr>
        <w:pStyle w:val="NurText"/>
        <w:ind w:left="993" w:hanging="284"/>
        <w:jc w:val="both"/>
        <w:rPr>
          <w:rFonts w:ascii="Arial" w:hAnsi="Arial" w:cs="Arial"/>
          <w:sz w:val="24"/>
          <w:szCs w:val="24"/>
        </w:rPr>
      </w:pPr>
      <w:r w:rsidRPr="007E2E3C">
        <w:rPr>
          <w:rFonts w:ascii="Arial" w:hAnsi="Arial" w:cs="Arial"/>
          <w:sz w:val="24"/>
          <w:szCs w:val="24"/>
        </w:rPr>
        <w:t>-</w:t>
      </w:r>
      <w:r w:rsidRPr="007E2E3C">
        <w:rPr>
          <w:rFonts w:ascii="Arial" w:hAnsi="Arial" w:cs="Arial"/>
          <w:sz w:val="24"/>
          <w:szCs w:val="24"/>
        </w:rPr>
        <w:tab/>
        <w:t>die Bergwacht</w:t>
      </w:r>
      <w:r w:rsidR="006D5BCE" w:rsidRPr="007E2E3C">
        <w:rPr>
          <w:rFonts w:ascii="Arial" w:hAnsi="Arial" w:cs="Arial"/>
          <w:sz w:val="24"/>
          <w:szCs w:val="24"/>
        </w:rPr>
        <w:t>,</w:t>
      </w:r>
    </w:p>
    <w:p w14:paraId="085C1BE9" w14:textId="77777777" w:rsidR="005D376D" w:rsidRPr="007E2E3C" w:rsidRDefault="005D376D" w:rsidP="005D376D">
      <w:pPr>
        <w:pStyle w:val="NurText"/>
        <w:ind w:left="993" w:hanging="284"/>
        <w:jc w:val="both"/>
        <w:rPr>
          <w:rFonts w:ascii="Arial" w:hAnsi="Arial" w:cs="Arial"/>
          <w:sz w:val="24"/>
          <w:szCs w:val="24"/>
        </w:rPr>
      </w:pPr>
      <w:r w:rsidRPr="007E2E3C">
        <w:rPr>
          <w:rFonts w:ascii="Arial" w:hAnsi="Arial" w:cs="Arial"/>
          <w:sz w:val="24"/>
          <w:szCs w:val="24"/>
        </w:rPr>
        <w:t>-</w:t>
      </w:r>
      <w:r w:rsidRPr="007E2E3C">
        <w:rPr>
          <w:rFonts w:ascii="Arial" w:hAnsi="Arial" w:cs="Arial"/>
          <w:sz w:val="24"/>
          <w:szCs w:val="24"/>
        </w:rPr>
        <w:tab/>
        <w:t>das Jugendrotkreuz</w:t>
      </w:r>
      <w:r w:rsidR="006D5BCE" w:rsidRPr="007E2E3C">
        <w:rPr>
          <w:rFonts w:ascii="Arial" w:hAnsi="Arial" w:cs="Arial"/>
          <w:sz w:val="24"/>
          <w:szCs w:val="24"/>
        </w:rPr>
        <w:t>,</w:t>
      </w:r>
    </w:p>
    <w:p w14:paraId="50A76853" w14:textId="77777777" w:rsidR="005D376D" w:rsidRPr="007E2E3C" w:rsidRDefault="005D376D" w:rsidP="005D376D">
      <w:pPr>
        <w:pStyle w:val="NurText"/>
        <w:ind w:left="993" w:hanging="284"/>
        <w:jc w:val="both"/>
        <w:rPr>
          <w:rFonts w:ascii="Arial" w:hAnsi="Arial" w:cs="Arial"/>
          <w:sz w:val="24"/>
          <w:szCs w:val="24"/>
        </w:rPr>
      </w:pPr>
      <w:r w:rsidRPr="007E2E3C">
        <w:rPr>
          <w:rFonts w:ascii="Arial" w:hAnsi="Arial" w:cs="Arial"/>
          <w:sz w:val="24"/>
          <w:szCs w:val="24"/>
        </w:rPr>
        <w:t>-</w:t>
      </w:r>
      <w:r w:rsidRPr="007E2E3C">
        <w:rPr>
          <w:rFonts w:ascii="Arial" w:hAnsi="Arial" w:cs="Arial"/>
          <w:sz w:val="24"/>
          <w:szCs w:val="24"/>
        </w:rPr>
        <w:tab/>
        <w:t>die Wasserwacht</w:t>
      </w:r>
      <w:r w:rsidR="006D5BCE" w:rsidRPr="007E2E3C">
        <w:rPr>
          <w:rFonts w:ascii="Arial" w:hAnsi="Arial" w:cs="Arial"/>
          <w:sz w:val="24"/>
          <w:szCs w:val="24"/>
        </w:rPr>
        <w:t>,</w:t>
      </w:r>
    </w:p>
    <w:p w14:paraId="415A1836" w14:textId="77777777" w:rsidR="005D376D" w:rsidRPr="007E2E3C" w:rsidRDefault="005D376D" w:rsidP="005D376D">
      <w:pPr>
        <w:pStyle w:val="NurText"/>
        <w:ind w:left="993" w:hanging="284"/>
        <w:jc w:val="both"/>
        <w:rPr>
          <w:rFonts w:ascii="Arial" w:hAnsi="Arial" w:cs="Arial"/>
          <w:sz w:val="24"/>
          <w:szCs w:val="24"/>
        </w:rPr>
      </w:pPr>
      <w:r w:rsidRPr="007E2E3C">
        <w:rPr>
          <w:rFonts w:ascii="Arial" w:hAnsi="Arial" w:cs="Arial"/>
          <w:sz w:val="24"/>
          <w:szCs w:val="24"/>
        </w:rPr>
        <w:t>-</w:t>
      </w:r>
      <w:r w:rsidRPr="007E2E3C">
        <w:rPr>
          <w:rFonts w:ascii="Arial" w:hAnsi="Arial" w:cs="Arial"/>
          <w:sz w:val="24"/>
          <w:szCs w:val="24"/>
        </w:rPr>
        <w:tab/>
        <w:t>die Wohlfahrts- und Sozialarbeit.</w:t>
      </w:r>
    </w:p>
    <w:p w14:paraId="385FA436" w14:textId="77777777" w:rsidR="005D376D" w:rsidRPr="007E2E3C" w:rsidRDefault="005D376D" w:rsidP="005D376D">
      <w:pPr>
        <w:pStyle w:val="NurText"/>
        <w:ind w:left="567" w:hanging="567"/>
        <w:jc w:val="both"/>
        <w:rPr>
          <w:rFonts w:ascii="Arial" w:hAnsi="Arial" w:cs="Arial"/>
          <w:sz w:val="24"/>
          <w:szCs w:val="24"/>
        </w:rPr>
      </w:pPr>
    </w:p>
    <w:p w14:paraId="482B883A" w14:textId="77777777" w:rsidR="005D376D" w:rsidRPr="007E2E3C" w:rsidRDefault="005D376D" w:rsidP="005D376D">
      <w:pPr>
        <w:ind w:left="709" w:hanging="709"/>
        <w:jc w:val="both"/>
        <w:outlineLvl w:val="0"/>
        <w:rPr>
          <w:rFonts w:cs="Arial"/>
          <w:szCs w:val="24"/>
        </w:rPr>
      </w:pPr>
      <w:r w:rsidRPr="00063363">
        <w:rPr>
          <w:rFonts w:cs="Arial"/>
          <w:color w:val="00B050"/>
          <w:szCs w:val="24"/>
        </w:rPr>
        <w:tab/>
      </w:r>
      <w:r w:rsidRPr="007E2E3C">
        <w:rPr>
          <w:rFonts w:cs="Arial"/>
          <w:szCs w:val="24"/>
        </w:rPr>
        <w:t>Sie gestalten ihre Arbeit nach ihrer eigenen Ordnung.</w:t>
      </w:r>
    </w:p>
    <w:p w14:paraId="49160664" w14:textId="77777777" w:rsidR="00096B12" w:rsidRPr="007E2E3C" w:rsidRDefault="008E4F61" w:rsidP="005D376D">
      <w:pPr>
        <w:ind w:left="709" w:hanging="709"/>
        <w:jc w:val="both"/>
        <w:outlineLvl w:val="0"/>
        <w:rPr>
          <w:rFonts w:cs="Arial"/>
          <w:szCs w:val="24"/>
        </w:rPr>
      </w:pPr>
      <w:r w:rsidRPr="007E2E3C">
        <w:rPr>
          <w:rFonts w:cs="Arial"/>
          <w:szCs w:val="24"/>
        </w:rPr>
        <w:tab/>
      </w:r>
    </w:p>
    <w:p w14:paraId="6D0004B0" w14:textId="13417CF5" w:rsidR="005D376D" w:rsidRPr="007E2E3C" w:rsidRDefault="005D376D" w:rsidP="005D376D">
      <w:pPr>
        <w:ind w:left="709" w:hanging="709"/>
        <w:jc w:val="both"/>
        <w:rPr>
          <w:rFonts w:cs="Arial"/>
          <w:szCs w:val="24"/>
        </w:rPr>
      </w:pPr>
      <w:r w:rsidRPr="007E2E3C">
        <w:rPr>
          <w:rFonts w:cs="Arial"/>
          <w:szCs w:val="24"/>
        </w:rPr>
        <w:t>(</w:t>
      </w:r>
      <w:r w:rsidR="00123D14" w:rsidRPr="007E2E3C">
        <w:rPr>
          <w:rFonts w:cs="Arial"/>
          <w:szCs w:val="24"/>
        </w:rPr>
        <w:t>4</w:t>
      </w:r>
      <w:r w:rsidRPr="007E2E3C">
        <w:rPr>
          <w:rFonts w:cs="Arial"/>
          <w:szCs w:val="24"/>
        </w:rPr>
        <w:t>)</w:t>
      </w:r>
      <w:r w:rsidRPr="007E2E3C">
        <w:rPr>
          <w:rFonts w:cs="Arial"/>
          <w:szCs w:val="24"/>
        </w:rPr>
        <w:tab/>
        <w:t>Hauptamtliche Mitarbeiter</w:t>
      </w:r>
      <w:r w:rsidR="00852672">
        <w:rPr>
          <w:rFonts w:cs="Arial"/>
          <w:szCs w:val="24"/>
        </w:rPr>
        <w:t>*innen</w:t>
      </w:r>
      <w:r w:rsidRPr="007E2E3C">
        <w:rPr>
          <w:rFonts w:cs="Arial"/>
          <w:szCs w:val="24"/>
        </w:rPr>
        <w:t xml:space="preserve"> des Deutschen Roten Kreuzes dürfen nicht dem </w:t>
      </w:r>
      <w:r w:rsidR="008A16C5" w:rsidRPr="007E2E3C">
        <w:rPr>
          <w:rFonts w:cs="Arial"/>
          <w:szCs w:val="24"/>
        </w:rPr>
        <w:t>ehrenamtlichen Vorstand/</w:t>
      </w:r>
      <w:r w:rsidRPr="007E2E3C">
        <w:rPr>
          <w:rFonts w:cs="Arial"/>
          <w:szCs w:val="24"/>
        </w:rPr>
        <w:t>Präsidium ihrer oder der übergeordneten Verbands</w:t>
      </w:r>
      <w:r w:rsidR="00757844">
        <w:rPr>
          <w:rFonts w:cs="Arial"/>
          <w:szCs w:val="24"/>
        </w:rPr>
        <w:softHyphen/>
      </w:r>
      <w:r w:rsidRPr="007E2E3C">
        <w:rPr>
          <w:rFonts w:cs="Arial"/>
          <w:szCs w:val="24"/>
        </w:rPr>
        <w:t>stufe angehören</w:t>
      </w:r>
      <w:r w:rsidR="00E77C46" w:rsidRPr="007E2E3C">
        <w:rPr>
          <w:rFonts w:cs="Arial"/>
          <w:szCs w:val="24"/>
        </w:rPr>
        <w:t>.</w:t>
      </w:r>
    </w:p>
    <w:p w14:paraId="34C0D663" w14:textId="77777777" w:rsidR="005D376D" w:rsidRPr="007E2E3C" w:rsidRDefault="005D376D" w:rsidP="005D376D">
      <w:pPr>
        <w:ind w:left="709"/>
        <w:jc w:val="both"/>
        <w:rPr>
          <w:rFonts w:cs="Arial"/>
          <w:szCs w:val="24"/>
        </w:rPr>
      </w:pPr>
    </w:p>
    <w:p w14:paraId="64ED76F1" w14:textId="58FDA595" w:rsidR="005D376D" w:rsidRPr="007E2E3C" w:rsidRDefault="005D376D" w:rsidP="005D376D">
      <w:pPr>
        <w:pStyle w:val="NurText"/>
        <w:ind w:left="709"/>
        <w:jc w:val="both"/>
        <w:rPr>
          <w:rFonts w:ascii="Arial" w:hAnsi="Arial" w:cs="Arial"/>
          <w:sz w:val="24"/>
          <w:szCs w:val="24"/>
        </w:rPr>
      </w:pPr>
      <w:r w:rsidRPr="007E2E3C">
        <w:rPr>
          <w:rFonts w:ascii="Arial" w:hAnsi="Arial" w:cs="Arial"/>
          <w:sz w:val="24"/>
          <w:szCs w:val="24"/>
        </w:rPr>
        <w:t xml:space="preserve">Die </w:t>
      </w:r>
      <w:r w:rsidR="00C417DB" w:rsidRPr="007E2E3C">
        <w:rPr>
          <w:rFonts w:ascii="Arial" w:hAnsi="Arial" w:cs="Arial"/>
          <w:sz w:val="24"/>
          <w:szCs w:val="24"/>
        </w:rPr>
        <w:t xml:space="preserve">Mitglieder des </w:t>
      </w:r>
      <w:r w:rsidR="00FD4FCA" w:rsidRPr="007E2E3C">
        <w:rPr>
          <w:rFonts w:ascii="Arial" w:hAnsi="Arial" w:cs="Arial"/>
          <w:sz w:val="24"/>
          <w:szCs w:val="24"/>
        </w:rPr>
        <w:t>Vorstand</w:t>
      </w:r>
      <w:r w:rsidR="00C417DB" w:rsidRPr="007E2E3C">
        <w:rPr>
          <w:rFonts w:ascii="Arial" w:hAnsi="Arial" w:cs="Arial"/>
          <w:sz w:val="24"/>
          <w:szCs w:val="24"/>
        </w:rPr>
        <w:t xml:space="preserve">s </w:t>
      </w:r>
      <w:r w:rsidRPr="007E2E3C">
        <w:rPr>
          <w:rFonts w:ascii="Arial" w:hAnsi="Arial" w:cs="Arial"/>
          <w:sz w:val="24"/>
          <w:szCs w:val="24"/>
        </w:rPr>
        <w:t xml:space="preserve">des </w:t>
      </w:r>
      <w:r w:rsidR="008E4F61" w:rsidRPr="007E2E3C">
        <w:rPr>
          <w:rFonts w:ascii="Arial" w:hAnsi="Arial" w:cs="Arial"/>
          <w:sz w:val="24"/>
          <w:szCs w:val="24"/>
        </w:rPr>
        <w:t>Ortsverein</w:t>
      </w:r>
      <w:r w:rsidR="00283907" w:rsidRPr="007E2E3C">
        <w:rPr>
          <w:rFonts w:ascii="Arial" w:hAnsi="Arial" w:cs="Arial"/>
          <w:sz w:val="24"/>
          <w:szCs w:val="24"/>
        </w:rPr>
        <w:t>s</w:t>
      </w:r>
      <w:r w:rsidRPr="007E2E3C">
        <w:rPr>
          <w:rFonts w:ascii="Arial" w:hAnsi="Arial" w:cs="Arial"/>
          <w:sz w:val="24"/>
          <w:szCs w:val="24"/>
        </w:rPr>
        <w:t xml:space="preserve"> dürfen nicht gleichzeitig</w:t>
      </w:r>
      <w:r w:rsidR="004C7DA6" w:rsidRPr="007E2E3C">
        <w:rPr>
          <w:rFonts w:ascii="Arial" w:hAnsi="Arial" w:cs="Arial"/>
          <w:sz w:val="24"/>
          <w:szCs w:val="24"/>
        </w:rPr>
        <w:t xml:space="preserve"> persön</w:t>
      </w:r>
      <w:r w:rsidR="00757844">
        <w:rPr>
          <w:rFonts w:ascii="Arial" w:hAnsi="Arial" w:cs="Arial"/>
          <w:sz w:val="24"/>
          <w:szCs w:val="24"/>
        </w:rPr>
        <w:softHyphen/>
      </w:r>
      <w:r w:rsidR="004C7DA6" w:rsidRPr="007E2E3C">
        <w:rPr>
          <w:rFonts w:ascii="Arial" w:hAnsi="Arial" w:cs="Arial"/>
          <w:sz w:val="24"/>
          <w:szCs w:val="24"/>
        </w:rPr>
        <w:t>lich</w:t>
      </w:r>
      <w:r w:rsidRPr="007E2E3C">
        <w:rPr>
          <w:rFonts w:ascii="Arial" w:hAnsi="Arial" w:cs="Arial"/>
          <w:sz w:val="24"/>
          <w:szCs w:val="24"/>
        </w:rPr>
        <w:t xml:space="preserve"> Gesellschafter, Vorstandsmitglied </w:t>
      </w:r>
      <w:r w:rsidR="00644270" w:rsidRPr="007E2E3C">
        <w:rPr>
          <w:rFonts w:ascii="Arial" w:hAnsi="Arial" w:cs="Arial"/>
          <w:sz w:val="24"/>
          <w:szCs w:val="24"/>
        </w:rPr>
        <w:t>o</w:t>
      </w:r>
      <w:r w:rsidRPr="007E2E3C">
        <w:rPr>
          <w:rFonts w:ascii="Arial" w:hAnsi="Arial" w:cs="Arial"/>
          <w:sz w:val="24"/>
          <w:szCs w:val="24"/>
        </w:rPr>
        <w:t>der Geschäftsführer</w:t>
      </w:r>
      <w:r w:rsidR="00852672">
        <w:rPr>
          <w:rFonts w:ascii="Arial" w:hAnsi="Arial" w:cs="Arial"/>
          <w:sz w:val="24"/>
          <w:szCs w:val="24"/>
        </w:rPr>
        <w:t>*in</w:t>
      </w:r>
      <w:r w:rsidRPr="007E2E3C">
        <w:rPr>
          <w:rFonts w:ascii="Arial" w:hAnsi="Arial" w:cs="Arial"/>
          <w:sz w:val="24"/>
          <w:szCs w:val="24"/>
        </w:rPr>
        <w:t xml:space="preserve"> eines Unterneh</w:t>
      </w:r>
      <w:r w:rsidR="00757844">
        <w:rPr>
          <w:rFonts w:ascii="Arial" w:hAnsi="Arial" w:cs="Arial"/>
          <w:sz w:val="24"/>
          <w:szCs w:val="24"/>
        </w:rPr>
        <w:softHyphen/>
      </w:r>
      <w:r w:rsidRPr="007E2E3C">
        <w:rPr>
          <w:rFonts w:ascii="Arial" w:hAnsi="Arial" w:cs="Arial"/>
          <w:sz w:val="24"/>
          <w:szCs w:val="24"/>
        </w:rPr>
        <w:t xml:space="preserve">mens, einer privatrechtlichen Gesellschaft oder einer Einrichtung sein, an denen der </w:t>
      </w:r>
      <w:r w:rsidR="008E4F61" w:rsidRPr="007E2E3C">
        <w:rPr>
          <w:rFonts w:ascii="Arial" w:hAnsi="Arial" w:cs="Arial"/>
          <w:sz w:val="24"/>
          <w:szCs w:val="24"/>
        </w:rPr>
        <w:t>Ortsverein</w:t>
      </w:r>
      <w:r w:rsidRPr="007E2E3C">
        <w:rPr>
          <w:rFonts w:ascii="Arial" w:hAnsi="Arial" w:cs="Arial"/>
          <w:sz w:val="24"/>
          <w:szCs w:val="24"/>
        </w:rPr>
        <w:t xml:space="preserve"> beteiligt ist.</w:t>
      </w:r>
    </w:p>
    <w:p w14:paraId="04F8F9BC" w14:textId="77777777" w:rsidR="005D376D" w:rsidRPr="007E2E3C" w:rsidRDefault="005D376D" w:rsidP="005D376D">
      <w:pPr>
        <w:pStyle w:val="NurText"/>
        <w:ind w:left="709"/>
        <w:jc w:val="both"/>
        <w:rPr>
          <w:rFonts w:ascii="Arial" w:hAnsi="Arial" w:cs="Arial"/>
          <w:sz w:val="24"/>
          <w:szCs w:val="24"/>
        </w:rPr>
      </w:pPr>
    </w:p>
    <w:p w14:paraId="5E915046" w14:textId="1994CFCF" w:rsidR="005D376D" w:rsidRPr="007E2E3C" w:rsidRDefault="00D93BA8" w:rsidP="005D376D">
      <w:pPr>
        <w:ind w:left="709"/>
        <w:jc w:val="both"/>
        <w:rPr>
          <w:rFonts w:cs="Arial"/>
          <w:szCs w:val="24"/>
        </w:rPr>
      </w:pPr>
      <w:r w:rsidRPr="007E2E3C">
        <w:rPr>
          <w:rFonts w:cs="Arial"/>
          <w:szCs w:val="24"/>
        </w:rPr>
        <w:t>Ausnahmen von Satz </w:t>
      </w:r>
      <w:r w:rsidR="005D376D" w:rsidRPr="007E2E3C">
        <w:rPr>
          <w:rFonts w:cs="Arial"/>
          <w:szCs w:val="24"/>
        </w:rPr>
        <w:t>1 und 2 bedürfen der vorherigen Zustimmung des über</w:t>
      </w:r>
      <w:r w:rsidR="00757844">
        <w:rPr>
          <w:rFonts w:cs="Arial"/>
          <w:szCs w:val="24"/>
        </w:rPr>
        <w:softHyphen/>
      </w:r>
      <w:r w:rsidR="005D376D" w:rsidRPr="007E2E3C">
        <w:rPr>
          <w:rFonts w:cs="Arial"/>
          <w:szCs w:val="24"/>
        </w:rPr>
        <w:t>geordneten Präsidiums</w:t>
      </w:r>
      <w:r w:rsidR="00945433" w:rsidRPr="007E2E3C">
        <w:rPr>
          <w:rFonts w:cs="Arial"/>
          <w:szCs w:val="24"/>
        </w:rPr>
        <w:t xml:space="preserve"> und dürfen 20 von Hundert </w:t>
      </w:r>
      <w:r w:rsidR="00196E3C" w:rsidRPr="007E2E3C">
        <w:rPr>
          <w:rFonts w:cs="Arial"/>
          <w:szCs w:val="24"/>
        </w:rPr>
        <w:t xml:space="preserve">der Zahl </w:t>
      </w:r>
      <w:r w:rsidR="00945433" w:rsidRPr="007E2E3C">
        <w:rPr>
          <w:rFonts w:cs="Arial"/>
          <w:szCs w:val="24"/>
        </w:rPr>
        <w:t>der Vorstands</w:t>
      </w:r>
      <w:r w:rsidR="00757844">
        <w:rPr>
          <w:rFonts w:cs="Arial"/>
          <w:szCs w:val="24"/>
        </w:rPr>
        <w:softHyphen/>
      </w:r>
      <w:r w:rsidR="00945433" w:rsidRPr="007E2E3C">
        <w:rPr>
          <w:rFonts w:cs="Arial"/>
          <w:szCs w:val="24"/>
        </w:rPr>
        <w:t xml:space="preserve">mitglieder </w:t>
      </w:r>
      <w:r w:rsidR="008A16C5" w:rsidRPr="007E2E3C">
        <w:rPr>
          <w:rFonts w:cs="Arial"/>
          <w:szCs w:val="24"/>
        </w:rPr>
        <w:t xml:space="preserve">des Ortsvereins </w:t>
      </w:r>
      <w:r w:rsidR="00945433" w:rsidRPr="007E2E3C">
        <w:rPr>
          <w:rFonts w:cs="Arial"/>
          <w:szCs w:val="24"/>
        </w:rPr>
        <w:t>nicht überschreiten</w:t>
      </w:r>
      <w:r w:rsidR="005D376D" w:rsidRPr="007E2E3C">
        <w:rPr>
          <w:rFonts w:cs="Arial"/>
          <w:szCs w:val="24"/>
        </w:rPr>
        <w:t xml:space="preserve">. </w:t>
      </w:r>
      <w:r w:rsidR="00F82675" w:rsidRPr="007E2E3C">
        <w:rPr>
          <w:rFonts w:cs="Arial"/>
          <w:szCs w:val="24"/>
        </w:rPr>
        <w:t xml:space="preserve">Hierbei sind insbesondere die Fragen der Interessenkollision und Transparenz zu beachten. </w:t>
      </w:r>
      <w:r w:rsidR="005D376D" w:rsidRPr="007E2E3C">
        <w:rPr>
          <w:rFonts w:cs="Arial"/>
          <w:szCs w:val="24"/>
        </w:rPr>
        <w:t xml:space="preserve">Eine Ausnahme </w:t>
      </w:r>
      <w:r w:rsidRPr="007E2E3C">
        <w:rPr>
          <w:rFonts w:cs="Arial"/>
          <w:szCs w:val="24"/>
        </w:rPr>
        <w:t>von Satz </w:t>
      </w:r>
      <w:r w:rsidR="00F82675" w:rsidRPr="007E2E3C">
        <w:rPr>
          <w:rFonts w:cs="Arial"/>
          <w:szCs w:val="24"/>
        </w:rPr>
        <w:t xml:space="preserve">1 </w:t>
      </w:r>
      <w:r w:rsidR="005D376D" w:rsidRPr="007E2E3C">
        <w:rPr>
          <w:rFonts w:cs="Arial"/>
          <w:szCs w:val="24"/>
        </w:rPr>
        <w:t>ist nicht möglich hinsichtlich der Ämter des</w:t>
      </w:r>
      <w:r w:rsidR="00852672">
        <w:rPr>
          <w:rFonts w:cs="Arial"/>
          <w:szCs w:val="24"/>
        </w:rPr>
        <w:t>/der</w:t>
      </w:r>
      <w:r w:rsidR="005D376D" w:rsidRPr="007E2E3C">
        <w:rPr>
          <w:rFonts w:cs="Arial"/>
          <w:szCs w:val="24"/>
        </w:rPr>
        <w:t xml:space="preserve"> </w:t>
      </w:r>
      <w:r w:rsidR="00F938C1" w:rsidRPr="007E2E3C">
        <w:rPr>
          <w:rFonts w:cs="Arial"/>
          <w:szCs w:val="24"/>
        </w:rPr>
        <w:t>Vorsitzenden</w:t>
      </w:r>
      <w:r w:rsidR="00945433" w:rsidRPr="007E2E3C">
        <w:rPr>
          <w:rFonts w:cs="Arial"/>
          <w:szCs w:val="24"/>
        </w:rPr>
        <w:t>,</w:t>
      </w:r>
      <w:r w:rsidR="005D376D" w:rsidRPr="007E2E3C">
        <w:rPr>
          <w:rFonts w:cs="Arial"/>
          <w:szCs w:val="24"/>
        </w:rPr>
        <w:t xml:space="preserve"> </w:t>
      </w:r>
      <w:r w:rsidR="00852672">
        <w:rPr>
          <w:rFonts w:cs="Arial"/>
          <w:szCs w:val="24"/>
        </w:rPr>
        <w:t>d</w:t>
      </w:r>
      <w:r w:rsidR="005D376D" w:rsidRPr="007E2E3C">
        <w:rPr>
          <w:rFonts w:cs="Arial"/>
          <w:szCs w:val="24"/>
        </w:rPr>
        <w:t>es</w:t>
      </w:r>
      <w:r w:rsidR="00852672">
        <w:rPr>
          <w:rFonts w:cs="Arial"/>
          <w:szCs w:val="24"/>
        </w:rPr>
        <w:t>/</w:t>
      </w:r>
      <w:proofErr w:type="gramStart"/>
      <w:r w:rsidR="00852672">
        <w:rPr>
          <w:rFonts w:cs="Arial"/>
          <w:szCs w:val="24"/>
        </w:rPr>
        <w:t>der</w:t>
      </w:r>
      <w:r w:rsidR="005D376D" w:rsidRPr="007E2E3C">
        <w:rPr>
          <w:rFonts w:cs="Arial"/>
          <w:szCs w:val="24"/>
        </w:rPr>
        <w:t xml:space="preserve"> Stellvertreter</w:t>
      </w:r>
      <w:r w:rsidR="00852672">
        <w:rPr>
          <w:rFonts w:cs="Arial"/>
          <w:szCs w:val="24"/>
        </w:rPr>
        <w:t>s</w:t>
      </w:r>
      <w:proofErr w:type="gramEnd"/>
      <w:r w:rsidR="00852672">
        <w:rPr>
          <w:rFonts w:cs="Arial"/>
          <w:szCs w:val="24"/>
        </w:rPr>
        <w:t xml:space="preserve">/-in </w:t>
      </w:r>
      <w:r w:rsidR="00586BAC" w:rsidRPr="007E2E3C">
        <w:rPr>
          <w:rFonts w:cs="Arial"/>
          <w:szCs w:val="24"/>
        </w:rPr>
        <w:t>/</w:t>
      </w:r>
      <w:r w:rsidR="00852672">
        <w:rPr>
          <w:rFonts w:cs="Arial"/>
          <w:szCs w:val="24"/>
        </w:rPr>
        <w:t xml:space="preserve"> </w:t>
      </w:r>
      <w:r w:rsidR="00586BAC" w:rsidRPr="007E2E3C">
        <w:rPr>
          <w:rFonts w:cs="Arial"/>
          <w:szCs w:val="24"/>
        </w:rPr>
        <w:t>seine</w:t>
      </w:r>
      <w:r w:rsidR="002E70DC" w:rsidRPr="007E2E3C">
        <w:rPr>
          <w:rFonts w:cs="Arial"/>
          <w:szCs w:val="24"/>
        </w:rPr>
        <w:t>r</w:t>
      </w:r>
      <w:r w:rsidR="00852672">
        <w:rPr>
          <w:rFonts w:cs="Arial"/>
          <w:szCs w:val="24"/>
        </w:rPr>
        <w:t>/ihrer</w:t>
      </w:r>
      <w:r w:rsidR="00586BAC" w:rsidRPr="007E2E3C">
        <w:rPr>
          <w:rFonts w:cs="Arial"/>
          <w:szCs w:val="24"/>
        </w:rPr>
        <w:t xml:space="preserve"> Stellvertreter</w:t>
      </w:r>
      <w:r w:rsidR="00BE0CF5">
        <w:rPr>
          <w:rFonts w:cs="Arial"/>
          <w:szCs w:val="24"/>
        </w:rPr>
        <w:t>*innen</w:t>
      </w:r>
      <w:r w:rsidR="00945433" w:rsidRPr="007E2E3C">
        <w:rPr>
          <w:rFonts w:cs="Arial"/>
          <w:szCs w:val="24"/>
        </w:rPr>
        <w:t xml:space="preserve"> und des</w:t>
      </w:r>
      <w:r w:rsidR="00852672">
        <w:rPr>
          <w:rFonts w:cs="Arial"/>
          <w:szCs w:val="24"/>
        </w:rPr>
        <w:t>/der</w:t>
      </w:r>
      <w:r w:rsidR="00945433" w:rsidRPr="007E2E3C">
        <w:rPr>
          <w:rFonts w:cs="Arial"/>
          <w:szCs w:val="24"/>
        </w:rPr>
        <w:t xml:space="preserve"> Schatzmeisters</w:t>
      </w:r>
      <w:r w:rsidR="00852672">
        <w:rPr>
          <w:rFonts w:cs="Arial"/>
          <w:szCs w:val="24"/>
        </w:rPr>
        <w:t>/-in</w:t>
      </w:r>
      <w:r w:rsidR="005D376D" w:rsidRPr="007E2E3C">
        <w:rPr>
          <w:rFonts w:cs="Arial"/>
          <w:szCs w:val="24"/>
        </w:rPr>
        <w:t>.</w:t>
      </w:r>
    </w:p>
    <w:p w14:paraId="07C1895D" w14:textId="77777777" w:rsidR="005D376D" w:rsidRPr="007E2E3C" w:rsidRDefault="005D376D" w:rsidP="005D376D">
      <w:pPr>
        <w:jc w:val="both"/>
        <w:rPr>
          <w:rFonts w:cs="Arial"/>
          <w:szCs w:val="24"/>
        </w:rPr>
      </w:pPr>
    </w:p>
    <w:p w14:paraId="26BF78E6" w14:textId="77777777" w:rsidR="005D376D" w:rsidRPr="007E2E3C" w:rsidRDefault="005D376D" w:rsidP="005D376D">
      <w:pPr>
        <w:pStyle w:val="Blocktext"/>
        <w:tabs>
          <w:tab w:val="clear" w:pos="6804"/>
        </w:tabs>
        <w:ind w:left="709" w:right="0" w:hanging="709"/>
        <w:rPr>
          <w:rFonts w:ascii="Arial" w:hAnsi="Arial" w:cs="Arial"/>
        </w:rPr>
      </w:pPr>
      <w:r w:rsidRPr="007E2E3C">
        <w:rPr>
          <w:rFonts w:ascii="Arial" w:hAnsi="Arial" w:cs="Arial"/>
          <w:szCs w:val="24"/>
        </w:rPr>
        <w:t>(</w:t>
      </w:r>
      <w:r w:rsidR="00123D14" w:rsidRPr="007E2E3C">
        <w:rPr>
          <w:rFonts w:ascii="Arial" w:hAnsi="Arial" w:cs="Arial"/>
          <w:szCs w:val="24"/>
        </w:rPr>
        <w:t>5</w:t>
      </w:r>
      <w:r w:rsidRPr="007E2E3C">
        <w:rPr>
          <w:rFonts w:ascii="Arial" w:hAnsi="Arial" w:cs="Arial"/>
          <w:szCs w:val="24"/>
        </w:rPr>
        <w:t>)</w:t>
      </w:r>
      <w:r w:rsidRPr="007E2E3C">
        <w:rPr>
          <w:rFonts w:ascii="Arial" w:hAnsi="Arial" w:cs="Arial"/>
          <w:szCs w:val="24"/>
        </w:rPr>
        <w:tab/>
      </w:r>
      <w:r w:rsidRPr="007E2E3C">
        <w:rPr>
          <w:rFonts w:ascii="Arial" w:hAnsi="Arial" w:cs="Arial"/>
        </w:rPr>
        <w:t xml:space="preserve">An Beschlüssen der Organe des </w:t>
      </w:r>
      <w:r w:rsidR="00096B12" w:rsidRPr="007E2E3C">
        <w:rPr>
          <w:rFonts w:ascii="Arial" w:hAnsi="Arial" w:cs="Arial"/>
          <w:szCs w:val="24"/>
        </w:rPr>
        <w:t>Ortsverein</w:t>
      </w:r>
      <w:r w:rsidR="00283907" w:rsidRPr="007E2E3C">
        <w:rPr>
          <w:rFonts w:ascii="Arial" w:hAnsi="Arial" w:cs="Arial"/>
          <w:szCs w:val="24"/>
        </w:rPr>
        <w:t>s</w:t>
      </w:r>
      <w:r w:rsidRPr="007E2E3C">
        <w:rPr>
          <w:rFonts w:ascii="Arial" w:hAnsi="Arial" w:cs="Arial"/>
          <w:szCs w:val="24"/>
        </w:rPr>
        <w:t xml:space="preserve"> </w:t>
      </w:r>
      <w:r w:rsidRPr="007E2E3C">
        <w:rPr>
          <w:rFonts w:ascii="Arial" w:hAnsi="Arial" w:cs="Arial"/>
        </w:rPr>
        <w:t>darf nicht mitwirken, wer hier</w:t>
      </w:r>
      <w:r w:rsidR="00757844">
        <w:rPr>
          <w:rFonts w:ascii="Arial" w:hAnsi="Arial" w:cs="Arial"/>
        </w:rPr>
        <w:softHyphen/>
      </w:r>
      <w:r w:rsidRPr="007E2E3C">
        <w:rPr>
          <w:rFonts w:ascii="Arial" w:hAnsi="Arial" w:cs="Arial"/>
        </w:rPr>
        <w:t>durch in eine Interessenkollision gerät. Eine Interessenkollision ist gegeben, wenn der Beschluss einen Einzelnen oder den Mitgliedsverband, dem er angehört, allein und unmittelbar betrifft.</w:t>
      </w:r>
    </w:p>
    <w:p w14:paraId="1A8DC74E" w14:textId="77777777" w:rsidR="005D376D" w:rsidRPr="00045F7E" w:rsidRDefault="005D376D" w:rsidP="005D376D">
      <w:pPr>
        <w:jc w:val="both"/>
        <w:rPr>
          <w:rFonts w:cs="Arial"/>
          <w:szCs w:val="24"/>
        </w:rPr>
      </w:pPr>
    </w:p>
    <w:p w14:paraId="4C23B435" w14:textId="77777777" w:rsidR="000A1806" w:rsidRPr="00045F7E" w:rsidRDefault="000A1806" w:rsidP="005D376D">
      <w:pPr>
        <w:outlineLvl w:val="0"/>
        <w:rPr>
          <w:rFonts w:cs="Arial"/>
          <w:b/>
          <w:sz w:val="28"/>
          <w:szCs w:val="28"/>
        </w:rPr>
      </w:pPr>
    </w:p>
    <w:p w14:paraId="10C529ED" w14:textId="77777777" w:rsidR="005D376D" w:rsidRPr="007E2E3C" w:rsidRDefault="005D376D" w:rsidP="005D376D">
      <w:pPr>
        <w:outlineLvl w:val="0"/>
        <w:rPr>
          <w:rFonts w:cs="Arial"/>
          <w:b/>
          <w:sz w:val="28"/>
          <w:szCs w:val="28"/>
        </w:rPr>
      </w:pPr>
      <w:r w:rsidRPr="007E2E3C">
        <w:rPr>
          <w:rFonts w:cs="Arial"/>
          <w:b/>
          <w:sz w:val="28"/>
          <w:szCs w:val="28"/>
        </w:rPr>
        <w:t>Zweiter Abschnitt:</w:t>
      </w:r>
    </w:p>
    <w:p w14:paraId="76E62650" w14:textId="77777777" w:rsidR="005D376D" w:rsidRPr="007E2E3C" w:rsidRDefault="005D376D" w:rsidP="005D376D">
      <w:pPr>
        <w:outlineLvl w:val="0"/>
        <w:rPr>
          <w:rFonts w:cs="Arial"/>
          <w:b/>
          <w:sz w:val="28"/>
          <w:szCs w:val="28"/>
        </w:rPr>
      </w:pPr>
      <w:r w:rsidRPr="007E2E3C">
        <w:rPr>
          <w:rFonts w:cs="Arial"/>
          <w:b/>
          <w:sz w:val="28"/>
          <w:szCs w:val="28"/>
        </w:rPr>
        <w:t>Verbandliche Ordnung</w:t>
      </w:r>
    </w:p>
    <w:p w14:paraId="7658B442" w14:textId="77777777" w:rsidR="005D376D" w:rsidRPr="007E2E3C" w:rsidRDefault="005D376D" w:rsidP="005D376D">
      <w:pPr>
        <w:rPr>
          <w:rFonts w:cs="Arial"/>
          <w:b/>
          <w:sz w:val="28"/>
          <w:szCs w:val="28"/>
        </w:rPr>
      </w:pPr>
    </w:p>
    <w:p w14:paraId="44084914" w14:textId="77777777" w:rsidR="005D376D" w:rsidRPr="007E2E3C" w:rsidRDefault="005D376D" w:rsidP="005D376D">
      <w:pPr>
        <w:tabs>
          <w:tab w:val="left" w:pos="709"/>
        </w:tabs>
        <w:rPr>
          <w:rFonts w:cs="Arial"/>
          <w:b/>
          <w:szCs w:val="24"/>
        </w:rPr>
      </w:pPr>
      <w:r w:rsidRPr="007E2E3C">
        <w:rPr>
          <w:rFonts w:cs="Arial"/>
          <w:b/>
          <w:szCs w:val="24"/>
        </w:rPr>
        <w:t>§ 5</w:t>
      </w:r>
      <w:r w:rsidRPr="007E2E3C">
        <w:rPr>
          <w:rFonts w:cs="Arial"/>
          <w:b/>
          <w:szCs w:val="24"/>
        </w:rPr>
        <w:tab/>
        <w:t>Zuständigkeit des Bundesverbandes</w:t>
      </w:r>
    </w:p>
    <w:p w14:paraId="0CE85CE9" w14:textId="77777777" w:rsidR="005D376D" w:rsidRPr="007E2E3C" w:rsidRDefault="005D376D" w:rsidP="005D376D">
      <w:pPr>
        <w:jc w:val="both"/>
        <w:rPr>
          <w:rFonts w:cs="Arial"/>
        </w:rPr>
      </w:pPr>
    </w:p>
    <w:p w14:paraId="4941058D" w14:textId="77777777" w:rsidR="005D376D" w:rsidRPr="007E2E3C" w:rsidRDefault="005D376D" w:rsidP="005D376D">
      <w:pPr>
        <w:ind w:left="709" w:hanging="709"/>
        <w:jc w:val="both"/>
        <w:rPr>
          <w:rFonts w:cs="Arial"/>
          <w:szCs w:val="24"/>
        </w:rPr>
      </w:pPr>
      <w:r w:rsidRPr="007E2E3C">
        <w:rPr>
          <w:rFonts w:cs="Arial"/>
        </w:rPr>
        <w:t>(1)</w:t>
      </w:r>
      <w:r w:rsidRPr="007E2E3C">
        <w:rPr>
          <w:rFonts w:cs="Arial"/>
        </w:rPr>
        <w:tab/>
      </w:r>
      <w:r w:rsidRPr="007E2E3C">
        <w:rPr>
          <w:rFonts w:cs="Arial"/>
          <w:szCs w:val="24"/>
        </w:rPr>
        <w:t xml:space="preserve">Dem Bundesverband obliegt es, die Tätigkeit und die Zusammenarbeit seiner Mitgliedsverbände durch zentrale Maßnahmen und einheitliche Regelungen zu fördern. Er sorgt für die Einhaltung der Grundsätze und die notwendige Einheitlichkeit im Deutschen Roten Kreuz und setzt verbandspolitische Ziele. Er stellt sicher, dass die Mitgliedsverbände und ihre Mitglieder die Pflichten erfüllen, die einer nationalen Rotkreuzgesellschaft durch die </w:t>
      </w:r>
      <w:r w:rsidR="008C4786" w:rsidRPr="007E2E3C">
        <w:t>Genfer Abkom</w:t>
      </w:r>
      <w:r w:rsidR="00757844">
        <w:softHyphen/>
      </w:r>
      <w:r w:rsidR="008C4786" w:rsidRPr="007E2E3C">
        <w:t>men von 1949 und ihren Zusatzprotokollen</w:t>
      </w:r>
      <w:r w:rsidRPr="007E2E3C">
        <w:rPr>
          <w:rFonts w:cs="Arial"/>
          <w:szCs w:val="24"/>
        </w:rPr>
        <w:t xml:space="preserve"> sowie durch die Beschlüsse der Organe der Rotkreuz- und Rothalbmondbewegung auferlegt sind. Er ist der alleinige Rechtsträger von Namen und Kennzeichen des Deutschen Roten Kreuzes.</w:t>
      </w:r>
    </w:p>
    <w:p w14:paraId="5E7EC0D2" w14:textId="77777777" w:rsidR="005D376D" w:rsidRPr="007E2E3C" w:rsidRDefault="005D376D" w:rsidP="005D376D">
      <w:pPr>
        <w:jc w:val="both"/>
        <w:rPr>
          <w:rFonts w:cs="Arial"/>
          <w:szCs w:val="24"/>
        </w:rPr>
      </w:pPr>
    </w:p>
    <w:p w14:paraId="3FB826E2" w14:textId="77777777" w:rsidR="005D376D" w:rsidRPr="007E2E3C" w:rsidRDefault="005D376D" w:rsidP="005D376D">
      <w:pPr>
        <w:pStyle w:val="NurText"/>
        <w:ind w:left="709" w:hanging="709"/>
        <w:jc w:val="both"/>
        <w:rPr>
          <w:rFonts w:ascii="Arial" w:hAnsi="Arial" w:cs="Arial"/>
          <w:sz w:val="24"/>
          <w:szCs w:val="24"/>
        </w:rPr>
      </w:pPr>
      <w:r w:rsidRPr="007E2E3C">
        <w:rPr>
          <w:rFonts w:ascii="Arial" w:hAnsi="Arial" w:cs="Arial"/>
          <w:sz w:val="24"/>
          <w:szCs w:val="24"/>
        </w:rPr>
        <w:t>(2)</w:t>
      </w:r>
      <w:r w:rsidRPr="007E2E3C">
        <w:rPr>
          <w:rFonts w:ascii="Arial" w:hAnsi="Arial" w:cs="Arial"/>
          <w:szCs w:val="24"/>
        </w:rPr>
        <w:tab/>
      </w:r>
      <w:r w:rsidRPr="007E2E3C">
        <w:rPr>
          <w:rFonts w:ascii="Arial" w:hAnsi="Arial" w:cs="Arial"/>
          <w:sz w:val="24"/>
          <w:szCs w:val="24"/>
        </w:rPr>
        <w:t>Für folgende Aufgaben ist ausschließlich der Bundesverband zuständig:</w:t>
      </w:r>
    </w:p>
    <w:p w14:paraId="16B889D7" w14:textId="77777777" w:rsidR="005D376D" w:rsidRPr="007E2E3C" w:rsidRDefault="005D376D" w:rsidP="005D376D">
      <w:pPr>
        <w:pStyle w:val="NurText"/>
        <w:ind w:left="851" w:hanging="851"/>
        <w:jc w:val="both"/>
        <w:rPr>
          <w:rFonts w:ascii="Arial" w:hAnsi="Arial" w:cs="Arial"/>
          <w:sz w:val="24"/>
          <w:szCs w:val="24"/>
        </w:rPr>
      </w:pPr>
    </w:p>
    <w:p w14:paraId="408CB97F" w14:textId="77777777" w:rsidR="005D376D" w:rsidRPr="007E2E3C" w:rsidRDefault="005D376D" w:rsidP="005D376D">
      <w:pPr>
        <w:pStyle w:val="NurText"/>
        <w:ind w:left="993" w:hanging="284"/>
        <w:jc w:val="both"/>
        <w:rPr>
          <w:rFonts w:ascii="Arial" w:hAnsi="Arial" w:cs="Arial"/>
          <w:sz w:val="24"/>
          <w:szCs w:val="24"/>
        </w:rPr>
      </w:pPr>
      <w:r w:rsidRPr="007E2E3C">
        <w:rPr>
          <w:rFonts w:ascii="Arial" w:hAnsi="Arial" w:cs="Arial"/>
          <w:sz w:val="24"/>
          <w:szCs w:val="24"/>
        </w:rPr>
        <w:t>1.</w:t>
      </w:r>
      <w:r w:rsidRPr="007E2E3C">
        <w:rPr>
          <w:rFonts w:ascii="Arial" w:hAnsi="Arial" w:cs="Arial"/>
          <w:sz w:val="24"/>
          <w:szCs w:val="24"/>
        </w:rPr>
        <w:tab/>
        <w:t>für die Vertretung gegenüber den Organisationen der Rotkreuz- und Rothalbm</w:t>
      </w:r>
      <w:r w:rsidR="00D93BA8" w:rsidRPr="007E2E3C">
        <w:rPr>
          <w:rFonts w:ascii="Arial" w:hAnsi="Arial" w:cs="Arial"/>
          <w:sz w:val="24"/>
          <w:szCs w:val="24"/>
        </w:rPr>
        <w:t>ondbewegung im Sinne von § 1 Abs. 2 Satz </w:t>
      </w:r>
      <w:r w:rsidRPr="007E2E3C">
        <w:rPr>
          <w:rFonts w:ascii="Arial" w:hAnsi="Arial" w:cs="Arial"/>
          <w:sz w:val="24"/>
          <w:szCs w:val="24"/>
        </w:rPr>
        <w:t>3;</w:t>
      </w:r>
    </w:p>
    <w:p w14:paraId="71B52669" w14:textId="77777777" w:rsidR="005D376D" w:rsidRPr="007E2E3C" w:rsidRDefault="005D376D" w:rsidP="005D376D">
      <w:pPr>
        <w:pStyle w:val="NurText"/>
        <w:ind w:left="993" w:hanging="284"/>
        <w:jc w:val="both"/>
        <w:rPr>
          <w:rFonts w:ascii="Arial" w:hAnsi="Arial" w:cs="Arial"/>
          <w:sz w:val="24"/>
          <w:szCs w:val="24"/>
        </w:rPr>
      </w:pPr>
    </w:p>
    <w:p w14:paraId="4D8F6BDA" w14:textId="77777777" w:rsidR="005D376D" w:rsidRPr="007E2E3C" w:rsidRDefault="005D376D" w:rsidP="005D376D">
      <w:pPr>
        <w:pStyle w:val="NurText"/>
        <w:ind w:left="993" w:hanging="284"/>
        <w:jc w:val="both"/>
        <w:rPr>
          <w:rFonts w:ascii="Arial" w:hAnsi="Arial" w:cs="Arial"/>
          <w:sz w:val="24"/>
          <w:szCs w:val="24"/>
        </w:rPr>
      </w:pPr>
      <w:r w:rsidRPr="007E2E3C">
        <w:rPr>
          <w:rFonts w:ascii="Arial" w:hAnsi="Arial" w:cs="Arial"/>
          <w:sz w:val="24"/>
          <w:szCs w:val="24"/>
        </w:rPr>
        <w:t>2.</w:t>
      </w:r>
      <w:r w:rsidRPr="007E2E3C">
        <w:rPr>
          <w:rFonts w:ascii="Arial" w:hAnsi="Arial" w:cs="Arial"/>
          <w:sz w:val="24"/>
          <w:szCs w:val="24"/>
        </w:rPr>
        <w:tab/>
        <w:t>für die Vertretung gegenüber den Organen der Bundesrepublik Deutschland und den zentralen Behörden der Bundesverwaltung;</w:t>
      </w:r>
    </w:p>
    <w:p w14:paraId="12295EA5" w14:textId="77777777" w:rsidR="005D376D" w:rsidRPr="007E2E3C" w:rsidRDefault="005D376D" w:rsidP="005D376D">
      <w:pPr>
        <w:pStyle w:val="NurText"/>
        <w:ind w:left="993" w:hanging="284"/>
        <w:jc w:val="both"/>
        <w:rPr>
          <w:rFonts w:ascii="Arial" w:hAnsi="Arial" w:cs="Arial"/>
          <w:sz w:val="24"/>
          <w:szCs w:val="24"/>
        </w:rPr>
      </w:pPr>
    </w:p>
    <w:p w14:paraId="58208840" w14:textId="77777777" w:rsidR="005D376D" w:rsidRPr="007E2E3C" w:rsidRDefault="005D376D" w:rsidP="005D376D">
      <w:pPr>
        <w:pStyle w:val="NurText"/>
        <w:ind w:left="993" w:hanging="284"/>
        <w:jc w:val="both"/>
        <w:rPr>
          <w:rFonts w:ascii="Arial" w:hAnsi="Arial" w:cs="Arial"/>
          <w:sz w:val="24"/>
          <w:szCs w:val="24"/>
        </w:rPr>
      </w:pPr>
      <w:r w:rsidRPr="007E2E3C">
        <w:rPr>
          <w:rFonts w:ascii="Arial" w:hAnsi="Arial" w:cs="Arial"/>
          <w:sz w:val="24"/>
          <w:szCs w:val="24"/>
        </w:rPr>
        <w:t>3.</w:t>
      </w:r>
      <w:r w:rsidRPr="007E2E3C">
        <w:rPr>
          <w:rFonts w:ascii="Arial" w:hAnsi="Arial" w:cs="Arial"/>
          <w:sz w:val="24"/>
          <w:szCs w:val="24"/>
        </w:rPr>
        <w:tab/>
        <w:t>für die Vertretung gegenüber bundesweit tätigen Verbänden auf Bundes</w:t>
      </w:r>
      <w:r w:rsidR="00757844">
        <w:rPr>
          <w:rFonts w:ascii="Arial" w:hAnsi="Arial" w:cs="Arial"/>
          <w:sz w:val="24"/>
          <w:szCs w:val="24"/>
        </w:rPr>
        <w:softHyphen/>
      </w:r>
      <w:r w:rsidRPr="007E2E3C">
        <w:rPr>
          <w:rFonts w:ascii="Arial" w:hAnsi="Arial" w:cs="Arial"/>
          <w:sz w:val="24"/>
          <w:szCs w:val="24"/>
        </w:rPr>
        <w:t>ebene sowie gegenüber ausländischen und internationalen Organisationen</w:t>
      </w:r>
      <w:r w:rsidR="008A0EEE" w:rsidRPr="007E2E3C">
        <w:rPr>
          <w:rFonts w:ascii="Arial" w:hAnsi="Arial" w:cs="Arial"/>
          <w:sz w:val="24"/>
          <w:szCs w:val="24"/>
        </w:rPr>
        <w:t xml:space="preserve"> mit nationalem Bezug</w:t>
      </w:r>
      <w:r w:rsidRPr="007E2E3C">
        <w:rPr>
          <w:rFonts w:ascii="Arial" w:hAnsi="Arial" w:cs="Arial"/>
          <w:sz w:val="24"/>
          <w:szCs w:val="24"/>
        </w:rPr>
        <w:t>;</w:t>
      </w:r>
    </w:p>
    <w:p w14:paraId="7317F4CF" w14:textId="77777777" w:rsidR="005D376D" w:rsidRPr="007E2E3C" w:rsidRDefault="005D376D" w:rsidP="005D376D">
      <w:pPr>
        <w:pStyle w:val="NurText"/>
        <w:ind w:left="993" w:hanging="284"/>
        <w:jc w:val="both"/>
        <w:rPr>
          <w:rFonts w:ascii="Arial" w:hAnsi="Arial" w:cs="Arial"/>
          <w:sz w:val="24"/>
          <w:szCs w:val="24"/>
        </w:rPr>
      </w:pPr>
    </w:p>
    <w:p w14:paraId="7917A92C" w14:textId="77777777" w:rsidR="005D376D" w:rsidRPr="007E2E3C" w:rsidRDefault="005D376D" w:rsidP="005D376D">
      <w:pPr>
        <w:pStyle w:val="NurText"/>
        <w:ind w:left="993" w:hanging="284"/>
        <w:jc w:val="both"/>
        <w:rPr>
          <w:rFonts w:ascii="Arial" w:hAnsi="Arial" w:cs="Arial"/>
          <w:sz w:val="24"/>
          <w:szCs w:val="24"/>
        </w:rPr>
      </w:pPr>
      <w:r w:rsidRPr="007E2E3C">
        <w:rPr>
          <w:rFonts w:ascii="Arial" w:hAnsi="Arial" w:cs="Arial"/>
          <w:sz w:val="24"/>
          <w:szCs w:val="24"/>
        </w:rPr>
        <w:t>4.</w:t>
      </w:r>
      <w:r w:rsidRPr="007E2E3C">
        <w:rPr>
          <w:rFonts w:ascii="Arial" w:hAnsi="Arial" w:cs="Arial"/>
          <w:sz w:val="24"/>
          <w:szCs w:val="24"/>
        </w:rPr>
        <w:tab/>
        <w:t>für die internationale Zusammenarbeit, einschließlich der internationalen Katastrophenhilfe und Entwicklungszusammenarbeit;</w:t>
      </w:r>
    </w:p>
    <w:p w14:paraId="1BC2067B" w14:textId="77777777" w:rsidR="005D376D" w:rsidRPr="007E2E3C" w:rsidRDefault="005D376D" w:rsidP="005D376D">
      <w:pPr>
        <w:pStyle w:val="NurText"/>
        <w:ind w:left="993" w:hanging="284"/>
        <w:jc w:val="both"/>
        <w:rPr>
          <w:rFonts w:ascii="Arial" w:hAnsi="Arial" w:cs="Arial"/>
          <w:sz w:val="24"/>
          <w:szCs w:val="24"/>
        </w:rPr>
      </w:pPr>
    </w:p>
    <w:p w14:paraId="7D7F5C25" w14:textId="77777777" w:rsidR="005D376D" w:rsidRPr="007E2E3C" w:rsidRDefault="005D376D" w:rsidP="00675673">
      <w:pPr>
        <w:pStyle w:val="NurText"/>
        <w:numPr>
          <w:ilvl w:val="0"/>
          <w:numId w:val="6"/>
        </w:numPr>
        <w:tabs>
          <w:tab w:val="clear" w:pos="927"/>
        </w:tabs>
        <w:ind w:left="993" w:hanging="284"/>
        <w:jc w:val="both"/>
        <w:rPr>
          <w:rFonts w:ascii="Arial" w:hAnsi="Arial" w:cs="Arial"/>
          <w:sz w:val="24"/>
          <w:szCs w:val="24"/>
        </w:rPr>
      </w:pPr>
      <w:r w:rsidRPr="007E2E3C">
        <w:rPr>
          <w:rFonts w:ascii="Arial" w:hAnsi="Arial" w:cs="Arial"/>
          <w:sz w:val="24"/>
          <w:szCs w:val="24"/>
        </w:rPr>
        <w:t>für die Regelung der Verwendung des Rotkreuz-Zeichens und die Gestat</w:t>
      </w:r>
      <w:r w:rsidR="00757844">
        <w:rPr>
          <w:rFonts w:ascii="Arial" w:hAnsi="Arial" w:cs="Arial"/>
          <w:sz w:val="24"/>
          <w:szCs w:val="24"/>
        </w:rPr>
        <w:softHyphen/>
      </w:r>
      <w:r w:rsidRPr="007E2E3C">
        <w:rPr>
          <w:rFonts w:ascii="Arial" w:hAnsi="Arial" w:cs="Arial"/>
          <w:sz w:val="24"/>
          <w:szCs w:val="24"/>
        </w:rPr>
        <w:t>tung seiner Verwendung;</w:t>
      </w:r>
    </w:p>
    <w:p w14:paraId="19FEF1E0" w14:textId="77777777" w:rsidR="005D376D" w:rsidRPr="007E2E3C" w:rsidRDefault="005D376D" w:rsidP="005D376D">
      <w:pPr>
        <w:tabs>
          <w:tab w:val="left" w:pos="851"/>
        </w:tabs>
        <w:ind w:left="993" w:hanging="284"/>
        <w:rPr>
          <w:rFonts w:cs="Arial"/>
          <w:szCs w:val="24"/>
        </w:rPr>
      </w:pPr>
    </w:p>
    <w:p w14:paraId="6491F0B8" w14:textId="6244FB12" w:rsidR="005D376D" w:rsidRDefault="005D376D" w:rsidP="00675673">
      <w:pPr>
        <w:pStyle w:val="NurText"/>
        <w:numPr>
          <w:ilvl w:val="0"/>
          <w:numId w:val="6"/>
        </w:numPr>
        <w:tabs>
          <w:tab w:val="clear" w:pos="927"/>
        </w:tabs>
        <w:ind w:left="993" w:hanging="284"/>
        <w:jc w:val="both"/>
        <w:rPr>
          <w:rFonts w:ascii="Arial" w:hAnsi="Arial" w:cs="Arial"/>
          <w:sz w:val="24"/>
          <w:szCs w:val="24"/>
        </w:rPr>
      </w:pPr>
      <w:r w:rsidRPr="007E2E3C">
        <w:rPr>
          <w:rFonts w:ascii="Arial" w:hAnsi="Arial" w:cs="Arial"/>
          <w:sz w:val="24"/>
          <w:szCs w:val="24"/>
        </w:rPr>
        <w:t>für die auf Bundesebene zu treffenden Vereinbarungen und Regelungen über die Aufstellung, die Ausbildung, die Ausstattung und den Einsatz von Einheiten sowie die Bereitstellung von Einrichtungen zum Schutz der Zivil</w:t>
      </w:r>
      <w:r w:rsidR="00757844">
        <w:rPr>
          <w:rFonts w:ascii="Arial" w:hAnsi="Arial" w:cs="Arial"/>
          <w:sz w:val="24"/>
          <w:szCs w:val="24"/>
        </w:rPr>
        <w:softHyphen/>
      </w:r>
      <w:r w:rsidRPr="007E2E3C">
        <w:rPr>
          <w:rFonts w:ascii="Arial" w:hAnsi="Arial" w:cs="Arial"/>
          <w:sz w:val="24"/>
          <w:szCs w:val="24"/>
        </w:rPr>
        <w:t>bevölkerung.</w:t>
      </w:r>
    </w:p>
    <w:p w14:paraId="1A62DA01" w14:textId="77777777" w:rsidR="00BE5144" w:rsidRDefault="00BE5144" w:rsidP="00037C70">
      <w:pPr>
        <w:pStyle w:val="Listenabsatz"/>
        <w:rPr>
          <w:rFonts w:cs="Arial"/>
          <w:szCs w:val="24"/>
        </w:rPr>
      </w:pPr>
    </w:p>
    <w:p w14:paraId="0B60C499" w14:textId="51997F40" w:rsidR="00BE5144" w:rsidRPr="00037C70" w:rsidRDefault="00BE5144" w:rsidP="00675673">
      <w:pPr>
        <w:pStyle w:val="NurText"/>
        <w:numPr>
          <w:ilvl w:val="0"/>
          <w:numId w:val="6"/>
        </w:numPr>
        <w:tabs>
          <w:tab w:val="clear" w:pos="927"/>
        </w:tabs>
        <w:ind w:left="993" w:hanging="284"/>
        <w:jc w:val="both"/>
        <w:rPr>
          <w:rFonts w:ascii="Arial" w:hAnsi="Arial" w:cs="Arial"/>
          <w:sz w:val="24"/>
          <w:szCs w:val="24"/>
          <w:highlight w:val="lightGray"/>
        </w:rPr>
      </w:pPr>
      <w:r w:rsidRPr="00037C70">
        <w:rPr>
          <w:rFonts w:ascii="Arial" w:hAnsi="Arial" w:cs="Arial"/>
          <w:sz w:val="24"/>
          <w:szCs w:val="24"/>
          <w:highlight w:val="lightGray"/>
        </w:rPr>
        <w:t xml:space="preserve">für die Führung, die Ausgestaltung und die Nutzung eines zentralen Registers über ausgeschiedene Mitglieder (natürliche Personen) einer Gliederung oder ausgeschiedene Beschäftigte aufgrund schädigenden Verhaltens, sofern dieses mit der Rotkreuz-Tätigkeit des Betroffenen zusammenhängt oder geeignet sein könnte, das Ansehen des Roten Kreuzes zu beeinträchtigen. Dies erfolgt unter Beachtung der datenschutzrechtlichen und arbeitsrechtlichen </w:t>
      </w:r>
      <w:commentRangeStart w:id="8"/>
      <w:r w:rsidRPr="00037C70">
        <w:rPr>
          <w:rFonts w:ascii="Arial" w:hAnsi="Arial" w:cs="Arial"/>
          <w:sz w:val="24"/>
          <w:szCs w:val="24"/>
          <w:highlight w:val="lightGray"/>
        </w:rPr>
        <w:t>Bestimmungen</w:t>
      </w:r>
      <w:commentRangeEnd w:id="8"/>
      <w:r>
        <w:rPr>
          <w:rStyle w:val="Kommentarzeichen"/>
          <w:rFonts w:ascii="Rockwell" w:hAnsi="Rockwell"/>
        </w:rPr>
        <w:commentReference w:id="8"/>
      </w:r>
      <w:r>
        <w:rPr>
          <w:rFonts w:ascii="Arial" w:hAnsi="Arial" w:cs="Arial"/>
          <w:sz w:val="24"/>
          <w:szCs w:val="24"/>
          <w:highlight w:val="lightGray"/>
        </w:rPr>
        <w:t>.</w:t>
      </w:r>
    </w:p>
    <w:p w14:paraId="4DCCB496" w14:textId="77777777" w:rsidR="005D376D" w:rsidRPr="007E2E3C" w:rsidRDefault="005D376D" w:rsidP="005D376D">
      <w:pPr>
        <w:tabs>
          <w:tab w:val="left" w:pos="851"/>
        </w:tabs>
        <w:ind w:left="993" w:hanging="284"/>
        <w:rPr>
          <w:rFonts w:cs="Arial"/>
          <w:szCs w:val="24"/>
        </w:rPr>
      </w:pPr>
    </w:p>
    <w:p w14:paraId="4138ADFE" w14:textId="77777777" w:rsidR="005D376D" w:rsidRPr="007E2E3C" w:rsidRDefault="005D376D" w:rsidP="005D376D">
      <w:pPr>
        <w:ind w:left="709" w:hanging="709"/>
        <w:jc w:val="both"/>
        <w:rPr>
          <w:rFonts w:cs="Arial"/>
          <w:szCs w:val="24"/>
        </w:rPr>
      </w:pPr>
      <w:r w:rsidRPr="007E2E3C">
        <w:rPr>
          <w:rFonts w:cs="Arial"/>
          <w:szCs w:val="24"/>
        </w:rPr>
        <w:t>(3)</w:t>
      </w:r>
      <w:r w:rsidRPr="007E2E3C">
        <w:rPr>
          <w:rFonts w:cs="Arial"/>
          <w:szCs w:val="24"/>
        </w:rPr>
        <w:tab/>
        <w:t>Im Falle einer Katastrophe kann der Bundesverband die Koordinierung der Hilfsmaßnahmen übernehmen und mit eigenen Mitteln tätig werden, wenn das Präsidium oder, bei Gefahr im Verzuge, der Präsident das im Interesse der Opfer für zweckmäßig hält.</w:t>
      </w:r>
    </w:p>
    <w:p w14:paraId="3677B866" w14:textId="77777777" w:rsidR="005D376D" w:rsidRPr="007E2E3C" w:rsidRDefault="005D376D" w:rsidP="005D376D">
      <w:pPr>
        <w:tabs>
          <w:tab w:val="left" w:pos="851"/>
        </w:tabs>
        <w:jc w:val="both"/>
        <w:rPr>
          <w:rFonts w:cs="Arial"/>
          <w:szCs w:val="24"/>
        </w:rPr>
      </w:pPr>
    </w:p>
    <w:p w14:paraId="29E9F3B4" w14:textId="77777777" w:rsidR="005D376D" w:rsidRPr="007E2E3C" w:rsidRDefault="005D376D" w:rsidP="005D376D">
      <w:pPr>
        <w:ind w:left="709" w:hanging="709"/>
        <w:jc w:val="both"/>
        <w:rPr>
          <w:rFonts w:cs="Arial"/>
          <w:sz w:val="20"/>
        </w:rPr>
      </w:pPr>
      <w:r w:rsidRPr="007E2E3C">
        <w:rPr>
          <w:rFonts w:cs="Arial"/>
          <w:szCs w:val="24"/>
        </w:rPr>
        <w:t>(4)</w:t>
      </w:r>
      <w:r w:rsidRPr="007E2E3C">
        <w:rPr>
          <w:rFonts w:cs="Arial"/>
          <w:szCs w:val="24"/>
        </w:rPr>
        <w:tab/>
        <w:t>Im Bereich seiner ausschließlichen Zuständigkeit kann der Bundesverband einen Mitgliedsverband mit dessen Einvernehmen im Einzelfall damit beauf</w:t>
      </w:r>
      <w:r w:rsidR="00757844">
        <w:rPr>
          <w:rFonts w:cs="Arial"/>
          <w:szCs w:val="24"/>
        </w:rPr>
        <w:softHyphen/>
      </w:r>
      <w:r w:rsidRPr="007E2E3C">
        <w:rPr>
          <w:rFonts w:cs="Arial"/>
          <w:szCs w:val="24"/>
        </w:rPr>
        <w:t>tragen, Aufgaben wahrzunehmen oder Maßnahmen zur Erfüllung solcher Aufgaben durchzuführen. Er ist in diesen Fällen weisungs- und aufsichtsbe</w:t>
      </w:r>
      <w:r w:rsidR="00757844">
        <w:rPr>
          <w:rFonts w:cs="Arial"/>
          <w:szCs w:val="24"/>
        </w:rPr>
        <w:softHyphen/>
      </w:r>
      <w:r w:rsidRPr="007E2E3C">
        <w:rPr>
          <w:rFonts w:cs="Arial"/>
          <w:szCs w:val="24"/>
        </w:rPr>
        <w:t>rechtigt, wobei sich die Aufsicht auf die Rechtmäßigkeit und Zweckmäßigkeit der Ausführung erstreckt</w:t>
      </w:r>
      <w:r w:rsidRPr="007E2E3C">
        <w:rPr>
          <w:rFonts w:cs="Arial"/>
          <w:sz w:val="20"/>
        </w:rPr>
        <w:t xml:space="preserve">. </w:t>
      </w:r>
      <w:r w:rsidRPr="007E2E3C">
        <w:rPr>
          <w:rFonts w:cs="Arial"/>
        </w:rPr>
        <w:t xml:space="preserve">Dies gilt insbesondere auch für </w:t>
      </w:r>
      <w:r w:rsidRPr="007E2E3C">
        <w:rPr>
          <w:rFonts w:cs="Arial"/>
          <w:szCs w:val="24"/>
        </w:rPr>
        <w:t>Partnerschaften zwischen Verbänden des Deutschen Roten Kreuzes mit regionalen und loka</w:t>
      </w:r>
      <w:r w:rsidR="00757844">
        <w:rPr>
          <w:rFonts w:cs="Arial"/>
          <w:szCs w:val="24"/>
        </w:rPr>
        <w:softHyphen/>
      </w:r>
      <w:r w:rsidRPr="007E2E3C">
        <w:rPr>
          <w:rFonts w:cs="Arial"/>
          <w:szCs w:val="24"/>
        </w:rPr>
        <w:t>len Gliederungen anderer Rotkreuz- oder Rothalbmond-Gesellschaften.</w:t>
      </w:r>
    </w:p>
    <w:p w14:paraId="0F370148" w14:textId="77777777" w:rsidR="005D376D" w:rsidRPr="007E2E3C" w:rsidRDefault="005D376D" w:rsidP="005D376D">
      <w:pPr>
        <w:tabs>
          <w:tab w:val="left" w:pos="851"/>
        </w:tabs>
        <w:jc w:val="both"/>
        <w:rPr>
          <w:rFonts w:cs="Arial"/>
          <w:szCs w:val="24"/>
        </w:rPr>
      </w:pPr>
    </w:p>
    <w:p w14:paraId="4C38E62C" w14:textId="0A4C96A2" w:rsidR="00B704E0" w:rsidRDefault="00B704E0">
      <w:pPr>
        <w:rPr>
          <w:rFonts w:cs="Arial"/>
          <w:szCs w:val="24"/>
        </w:rPr>
      </w:pPr>
      <w:r>
        <w:rPr>
          <w:rFonts w:cs="Arial"/>
          <w:szCs w:val="24"/>
        </w:rPr>
        <w:br w:type="page"/>
      </w:r>
    </w:p>
    <w:p w14:paraId="373B8883" w14:textId="77777777" w:rsidR="005D376D" w:rsidRPr="007E2E3C" w:rsidRDefault="005D376D" w:rsidP="005D376D">
      <w:pPr>
        <w:tabs>
          <w:tab w:val="left" w:pos="851"/>
        </w:tabs>
        <w:jc w:val="both"/>
        <w:rPr>
          <w:rFonts w:cs="Arial"/>
          <w:szCs w:val="24"/>
        </w:rPr>
      </w:pPr>
    </w:p>
    <w:p w14:paraId="3DE2F69C" w14:textId="4B6A83CE" w:rsidR="005D376D" w:rsidRPr="007E2E3C" w:rsidRDefault="005D376D" w:rsidP="005D376D">
      <w:pPr>
        <w:ind w:left="709" w:hanging="709"/>
        <w:rPr>
          <w:rFonts w:cs="Arial"/>
          <w:b/>
          <w:szCs w:val="24"/>
        </w:rPr>
      </w:pPr>
      <w:r w:rsidRPr="007E2E3C">
        <w:rPr>
          <w:rFonts w:cs="Arial"/>
          <w:b/>
          <w:szCs w:val="24"/>
        </w:rPr>
        <w:t>§ 6</w:t>
      </w:r>
      <w:r w:rsidRPr="007E2E3C">
        <w:rPr>
          <w:rFonts w:cs="Arial"/>
          <w:b/>
          <w:szCs w:val="24"/>
        </w:rPr>
        <w:tab/>
        <w:t>Zuständigkeit des Landesverbandes</w:t>
      </w:r>
      <w:r w:rsidR="00BC3BBE">
        <w:rPr>
          <w:rFonts w:cs="Arial"/>
          <w:b/>
          <w:szCs w:val="24"/>
        </w:rPr>
        <w:t>; Rechte und Pflichten</w:t>
      </w:r>
    </w:p>
    <w:p w14:paraId="471B833B" w14:textId="77777777" w:rsidR="005D376D" w:rsidRPr="007E2E3C" w:rsidRDefault="005D376D" w:rsidP="005D376D">
      <w:pPr>
        <w:tabs>
          <w:tab w:val="left" w:pos="851"/>
        </w:tabs>
        <w:jc w:val="both"/>
        <w:rPr>
          <w:rFonts w:cs="Arial"/>
          <w:szCs w:val="24"/>
        </w:rPr>
      </w:pPr>
    </w:p>
    <w:p w14:paraId="05864FFE" w14:textId="77777777" w:rsidR="005D376D" w:rsidRPr="007E2E3C" w:rsidRDefault="005D376D" w:rsidP="00675673">
      <w:pPr>
        <w:numPr>
          <w:ilvl w:val="0"/>
          <w:numId w:val="7"/>
        </w:numPr>
        <w:tabs>
          <w:tab w:val="clear" w:pos="709"/>
        </w:tabs>
        <w:jc w:val="both"/>
        <w:rPr>
          <w:rFonts w:cs="Arial"/>
          <w:szCs w:val="24"/>
        </w:rPr>
      </w:pPr>
      <w:r w:rsidRPr="007E2E3C">
        <w:rPr>
          <w:rFonts w:cs="Arial"/>
        </w:rPr>
        <w:t xml:space="preserve">Der Landesverband </w:t>
      </w:r>
      <w:r w:rsidRPr="007E2E3C">
        <w:rPr>
          <w:rFonts w:cs="Arial"/>
          <w:szCs w:val="24"/>
        </w:rPr>
        <w:t>erfüllt seine Aufgaben gemeinsam mit den in ihm zusam</w:t>
      </w:r>
      <w:r w:rsidR="00757844">
        <w:rPr>
          <w:rFonts w:cs="Arial"/>
          <w:szCs w:val="24"/>
        </w:rPr>
        <w:softHyphen/>
      </w:r>
      <w:r w:rsidRPr="007E2E3C">
        <w:rPr>
          <w:rFonts w:cs="Arial"/>
          <w:szCs w:val="24"/>
        </w:rPr>
        <w:t>mengeschlosse</w:t>
      </w:r>
      <w:r w:rsidR="00D93BA8" w:rsidRPr="007E2E3C">
        <w:rPr>
          <w:rFonts w:cs="Arial"/>
          <w:szCs w:val="24"/>
        </w:rPr>
        <w:t>nen Gliederungen gemäß § 1 Abs. 3 Satz </w:t>
      </w:r>
      <w:r w:rsidRPr="007E2E3C">
        <w:rPr>
          <w:rFonts w:cs="Arial"/>
          <w:szCs w:val="24"/>
        </w:rPr>
        <w:t>2 der Satzung des Landesverbandes sowie deren Mitgliedern.</w:t>
      </w:r>
    </w:p>
    <w:p w14:paraId="0CB789C9" w14:textId="77777777" w:rsidR="005D376D" w:rsidRPr="007E2E3C" w:rsidRDefault="005D376D" w:rsidP="005D376D">
      <w:pPr>
        <w:jc w:val="both"/>
        <w:rPr>
          <w:rFonts w:cs="Arial"/>
          <w:szCs w:val="24"/>
        </w:rPr>
      </w:pPr>
    </w:p>
    <w:p w14:paraId="782D9492" w14:textId="77777777" w:rsidR="005D376D" w:rsidRPr="007E2E3C" w:rsidRDefault="005D376D" w:rsidP="005D376D">
      <w:pPr>
        <w:numPr>
          <w:ilvl w:val="0"/>
          <w:numId w:val="7"/>
        </w:numPr>
        <w:jc w:val="both"/>
        <w:rPr>
          <w:rFonts w:cs="Arial"/>
          <w:szCs w:val="24"/>
        </w:rPr>
      </w:pPr>
      <w:r w:rsidRPr="007E2E3C">
        <w:rPr>
          <w:rFonts w:cs="Arial"/>
          <w:szCs w:val="24"/>
        </w:rPr>
        <w:t xml:space="preserve">Der </w:t>
      </w:r>
      <w:r w:rsidRPr="007E2E3C">
        <w:rPr>
          <w:rFonts w:cs="Arial"/>
        </w:rPr>
        <w:t xml:space="preserve">Landesverband </w:t>
      </w:r>
      <w:r w:rsidRPr="007E2E3C">
        <w:rPr>
          <w:rFonts w:cs="Arial"/>
          <w:szCs w:val="24"/>
        </w:rPr>
        <w:t>ist in seinem Verbandsgebiet ausschließlich zuständig:</w:t>
      </w:r>
    </w:p>
    <w:p w14:paraId="07A999DB" w14:textId="77777777" w:rsidR="005D376D" w:rsidRPr="007E2E3C" w:rsidRDefault="005D376D" w:rsidP="005D376D">
      <w:pPr>
        <w:jc w:val="both"/>
        <w:rPr>
          <w:rFonts w:cs="Arial"/>
          <w:szCs w:val="24"/>
        </w:rPr>
      </w:pPr>
    </w:p>
    <w:p w14:paraId="108020EE" w14:textId="77777777" w:rsidR="005D376D" w:rsidRPr="007E2E3C" w:rsidRDefault="005D376D" w:rsidP="00675673">
      <w:pPr>
        <w:numPr>
          <w:ilvl w:val="2"/>
          <w:numId w:val="7"/>
        </w:numPr>
        <w:tabs>
          <w:tab w:val="clear" w:pos="2340"/>
          <w:tab w:val="num" w:pos="1276"/>
        </w:tabs>
        <w:ind w:left="1276" w:hanging="567"/>
        <w:jc w:val="both"/>
        <w:rPr>
          <w:rFonts w:cs="Arial"/>
          <w:szCs w:val="24"/>
        </w:rPr>
      </w:pPr>
      <w:r w:rsidRPr="007E2E3C">
        <w:rPr>
          <w:rFonts w:cs="Arial"/>
          <w:szCs w:val="24"/>
        </w:rPr>
        <w:t xml:space="preserve">für die Vertretung gegenüber dem Bundesverband, gegenüber anderen Landesverbänden und gegenüber dem Verband der </w:t>
      </w:r>
      <w:proofErr w:type="spellStart"/>
      <w:r w:rsidRPr="007E2E3C">
        <w:rPr>
          <w:rFonts w:cs="Arial"/>
          <w:szCs w:val="24"/>
        </w:rPr>
        <w:t>Schwesternschaften</w:t>
      </w:r>
      <w:proofErr w:type="spellEnd"/>
      <w:r w:rsidRPr="007E2E3C">
        <w:rPr>
          <w:rFonts w:cs="Arial"/>
          <w:szCs w:val="24"/>
        </w:rPr>
        <w:t xml:space="preserve"> vom Deutschen Roten Kreuz </w:t>
      </w:r>
      <w:r w:rsidR="00615542" w:rsidRPr="007E2E3C">
        <w:rPr>
          <w:rFonts w:cs="Arial"/>
          <w:szCs w:val="24"/>
        </w:rPr>
        <w:t>e. V.</w:t>
      </w:r>
      <w:r w:rsidRPr="007E2E3C">
        <w:rPr>
          <w:rFonts w:cs="Arial"/>
          <w:szCs w:val="24"/>
        </w:rPr>
        <w:t>;</w:t>
      </w:r>
    </w:p>
    <w:p w14:paraId="1E7C110C" w14:textId="77777777" w:rsidR="005D376D" w:rsidRPr="007E2E3C" w:rsidRDefault="005D376D" w:rsidP="00675673">
      <w:pPr>
        <w:numPr>
          <w:ilvl w:val="2"/>
          <w:numId w:val="7"/>
        </w:numPr>
        <w:tabs>
          <w:tab w:val="clear" w:pos="2340"/>
          <w:tab w:val="num" w:pos="1276"/>
        </w:tabs>
        <w:ind w:left="1276" w:hanging="567"/>
        <w:jc w:val="both"/>
        <w:rPr>
          <w:rFonts w:cs="Arial"/>
          <w:szCs w:val="24"/>
        </w:rPr>
      </w:pPr>
      <w:r w:rsidRPr="007E2E3C">
        <w:rPr>
          <w:rFonts w:cs="Arial"/>
          <w:szCs w:val="24"/>
        </w:rPr>
        <w:t>für die Vertretung gegenüber den auf Landesebene tätigen</w:t>
      </w:r>
      <w:r w:rsidR="00692605" w:rsidRPr="007E2E3C">
        <w:rPr>
          <w:rFonts w:cs="Arial"/>
          <w:szCs w:val="24"/>
        </w:rPr>
        <w:t xml:space="preserve"> Organen und</w:t>
      </w:r>
      <w:r w:rsidRPr="007E2E3C">
        <w:rPr>
          <w:rFonts w:cs="Arial"/>
          <w:szCs w:val="24"/>
        </w:rPr>
        <w:t xml:space="preserve"> Behörden und gegenüber landesweit tätigen Verbänden und </w:t>
      </w:r>
      <w:proofErr w:type="spellStart"/>
      <w:r w:rsidRPr="007E2E3C">
        <w:rPr>
          <w:rFonts w:cs="Arial"/>
          <w:szCs w:val="24"/>
        </w:rPr>
        <w:t>Einrich</w:t>
      </w:r>
      <w:r w:rsidR="00524DD0" w:rsidRPr="007E2E3C">
        <w:rPr>
          <w:rFonts w:cs="Arial"/>
          <w:szCs w:val="24"/>
        </w:rPr>
        <w:t>-</w:t>
      </w:r>
      <w:r w:rsidRPr="007E2E3C">
        <w:rPr>
          <w:rFonts w:cs="Arial"/>
          <w:szCs w:val="24"/>
        </w:rPr>
        <w:t>tungen</w:t>
      </w:r>
      <w:proofErr w:type="spellEnd"/>
      <w:r w:rsidRPr="007E2E3C">
        <w:rPr>
          <w:rFonts w:cs="Arial"/>
          <w:szCs w:val="24"/>
        </w:rPr>
        <w:t>;</w:t>
      </w:r>
    </w:p>
    <w:p w14:paraId="18A6B0E2" w14:textId="77777777" w:rsidR="005D376D" w:rsidRPr="007E2E3C" w:rsidRDefault="005D376D" w:rsidP="00675673">
      <w:pPr>
        <w:numPr>
          <w:ilvl w:val="2"/>
          <w:numId w:val="7"/>
        </w:numPr>
        <w:tabs>
          <w:tab w:val="clear" w:pos="2340"/>
          <w:tab w:val="num" w:pos="1276"/>
        </w:tabs>
        <w:ind w:left="1276" w:hanging="567"/>
        <w:jc w:val="both"/>
        <w:rPr>
          <w:rFonts w:cs="Arial"/>
          <w:szCs w:val="24"/>
        </w:rPr>
      </w:pPr>
      <w:r w:rsidRPr="007E2E3C">
        <w:rPr>
          <w:rFonts w:cs="Arial"/>
          <w:szCs w:val="24"/>
        </w:rPr>
        <w:t>für die auf Landesebene zu treffenden Vereinbarungen und Regelungen über die Aufstellung und die Ausstattung von Einheiten sowie die Bereit</w:t>
      </w:r>
      <w:r w:rsidR="00757844">
        <w:rPr>
          <w:rFonts w:cs="Arial"/>
          <w:szCs w:val="24"/>
        </w:rPr>
        <w:softHyphen/>
      </w:r>
      <w:r w:rsidRPr="007E2E3C">
        <w:rPr>
          <w:rFonts w:cs="Arial"/>
          <w:szCs w:val="24"/>
        </w:rPr>
        <w:t>stellung von Einrichtungen zum Schutz der Zivilbevölkerung.</w:t>
      </w:r>
    </w:p>
    <w:p w14:paraId="4DDC986E" w14:textId="77777777" w:rsidR="005D376D" w:rsidRPr="007E2E3C" w:rsidRDefault="005D376D" w:rsidP="005D376D">
      <w:pPr>
        <w:ind w:left="993"/>
        <w:jc w:val="both"/>
        <w:rPr>
          <w:rFonts w:cs="Arial"/>
          <w:szCs w:val="24"/>
        </w:rPr>
      </w:pPr>
    </w:p>
    <w:p w14:paraId="22D094FF" w14:textId="77777777" w:rsidR="005D376D" w:rsidRPr="007E2E3C" w:rsidRDefault="005D376D" w:rsidP="00675673">
      <w:pPr>
        <w:numPr>
          <w:ilvl w:val="0"/>
          <w:numId w:val="7"/>
        </w:numPr>
        <w:tabs>
          <w:tab w:val="clear" w:pos="709"/>
        </w:tabs>
        <w:jc w:val="both"/>
        <w:rPr>
          <w:rFonts w:cs="Arial"/>
          <w:szCs w:val="24"/>
        </w:rPr>
      </w:pPr>
      <w:r w:rsidRPr="007E2E3C">
        <w:rPr>
          <w:rFonts w:cs="Arial"/>
        </w:rPr>
        <w:t xml:space="preserve">Der Landesverband ist verpflichtet, die verbindlichen Regelungen </w:t>
      </w:r>
      <w:r w:rsidR="00D93BA8" w:rsidRPr="007E2E3C">
        <w:rPr>
          <w:rFonts w:cs="Arial"/>
          <w:szCs w:val="24"/>
        </w:rPr>
        <w:t>(§ 16 Abs. 3 in Verbindung mit §§ 5 Abs. 1 und 13 Abs. </w:t>
      </w:r>
      <w:r w:rsidR="004E6494" w:rsidRPr="007E2E3C">
        <w:rPr>
          <w:rFonts w:cs="Arial"/>
          <w:szCs w:val="24"/>
        </w:rPr>
        <w:t>3</w:t>
      </w:r>
      <w:r w:rsidRPr="007E2E3C">
        <w:rPr>
          <w:rFonts w:cs="Arial"/>
        </w:rPr>
        <w:t xml:space="preserve"> der Bundessatzung sowie </w:t>
      </w:r>
      <w:r w:rsidR="00D93BA8" w:rsidRPr="007E2E3C">
        <w:rPr>
          <w:rFonts w:cs="Arial"/>
        </w:rPr>
        <w:t>§ 13 Abs. 2 a in Verbindung mit § 19 Abs. </w:t>
      </w:r>
      <w:r w:rsidR="00175B95" w:rsidRPr="007E2E3C">
        <w:rPr>
          <w:rFonts w:cs="Arial"/>
        </w:rPr>
        <w:t xml:space="preserve">1 </w:t>
      </w:r>
      <w:proofErr w:type="spellStart"/>
      <w:r w:rsidR="00175B95" w:rsidRPr="007E2E3C">
        <w:rPr>
          <w:rFonts w:cs="Arial"/>
        </w:rPr>
        <w:t>U</w:t>
      </w:r>
      <w:r w:rsidR="00D93BA8" w:rsidRPr="007E2E3C">
        <w:rPr>
          <w:rFonts w:cs="Arial"/>
        </w:rPr>
        <w:t>nterabs</w:t>
      </w:r>
      <w:proofErr w:type="spellEnd"/>
      <w:r w:rsidR="00D93BA8" w:rsidRPr="007E2E3C">
        <w:rPr>
          <w:rFonts w:cs="Arial"/>
        </w:rPr>
        <w:t>. </w:t>
      </w:r>
      <w:r w:rsidR="00175B95" w:rsidRPr="007E2E3C">
        <w:rPr>
          <w:rFonts w:cs="Arial"/>
        </w:rPr>
        <w:t>4</w:t>
      </w:r>
      <w:r w:rsidRPr="007E2E3C">
        <w:rPr>
          <w:rFonts w:cs="Arial"/>
        </w:rPr>
        <w:t xml:space="preserve"> der Satzung des Landes</w:t>
      </w:r>
      <w:r w:rsidR="00757844">
        <w:rPr>
          <w:rFonts w:cs="Arial"/>
        </w:rPr>
        <w:softHyphen/>
      </w:r>
      <w:r w:rsidRPr="007E2E3C">
        <w:rPr>
          <w:rFonts w:cs="Arial"/>
        </w:rPr>
        <w:t>verbandes) umzusetzen.</w:t>
      </w:r>
    </w:p>
    <w:p w14:paraId="36F0B6BB" w14:textId="77777777" w:rsidR="00CA64B9" w:rsidRPr="007E2E3C" w:rsidRDefault="00CA64B9" w:rsidP="00CA64B9">
      <w:pPr>
        <w:jc w:val="both"/>
        <w:rPr>
          <w:rFonts w:cs="Arial"/>
          <w:szCs w:val="24"/>
        </w:rPr>
      </w:pPr>
    </w:p>
    <w:p w14:paraId="4B9EF156" w14:textId="39DC6831" w:rsidR="004E49BB" w:rsidRPr="007E2E3C" w:rsidRDefault="00CA64B9" w:rsidP="004E49BB">
      <w:pPr>
        <w:numPr>
          <w:ilvl w:val="0"/>
          <w:numId w:val="7"/>
        </w:numPr>
        <w:tabs>
          <w:tab w:val="clear" w:pos="709"/>
        </w:tabs>
        <w:jc w:val="both"/>
        <w:rPr>
          <w:rFonts w:cs="Arial"/>
          <w:szCs w:val="24"/>
        </w:rPr>
      </w:pPr>
      <w:r w:rsidRPr="007E2E3C">
        <w:rPr>
          <w:rFonts w:cs="Arial"/>
          <w:bCs/>
          <w:szCs w:val="24"/>
        </w:rPr>
        <w:t>Im Falle einer Katastrophe kann der Landesverband die Koordinierung der Hilfsmaßnahmen übernehmen und mit eigenen Mitteln tätig werden, wenn das Präsidium oder</w:t>
      </w:r>
      <w:r w:rsidR="00F54E2E" w:rsidRPr="007E2E3C">
        <w:rPr>
          <w:rFonts w:cs="Arial"/>
          <w:bCs/>
          <w:szCs w:val="24"/>
        </w:rPr>
        <w:t>,</w:t>
      </w:r>
      <w:r w:rsidRPr="007E2E3C">
        <w:rPr>
          <w:rFonts w:cs="Arial"/>
          <w:bCs/>
          <w:szCs w:val="24"/>
        </w:rPr>
        <w:t xml:space="preserve"> bei Gefahr im Verzuge</w:t>
      </w:r>
      <w:r w:rsidR="00F54E2E" w:rsidRPr="007E2E3C">
        <w:rPr>
          <w:rFonts w:cs="Arial"/>
          <w:bCs/>
          <w:szCs w:val="24"/>
        </w:rPr>
        <w:t>,</w:t>
      </w:r>
      <w:r w:rsidRPr="007E2E3C">
        <w:rPr>
          <w:rFonts w:cs="Arial"/>
          <w:bCs/>
          <w:szCs w:val="24"/>
        </w:rPr>
        <w:t xml:space="preserve"> der</w:t>
      </w:r>
      <w:r w:rsidR="00F126DC">
        <w:rPr>
          <w:rFonts w:cs="Arial"/>
          <w:bCs/>
          <w:szCs w:val="24"/>
        </w:rPr>
        <w:t>/</w:t>
      </w:r>
      <w:proofErr w:type="gramStart"/>
      <w:r w:rsidR="00F126DC">
        <w:rPr>
          <w:rFonts w:cs="Arial"/>
          <w:bCs/>
          <w:szCs w:val="24"/>
        </w:rPr>
        <w:t>die</w:t>
      </w:r>
      <w:r w:rsidRPr="007E2E3C">
        <w:rPr>
          <w:rFonts w:cs="Arial"/>
          <w:bCs/>
          <w:szCs w:val="24"/>
        </w:rPr>
        <w:t xml:space="preserve"> Präsident</w:t>
      </w:r>
      <w:proofErr w:type="gramEnd"/>
      <w:r w:rsidR="00F126DC">
        <w:rPr>
          <w:rFonts w:cs="Arial"/>
          <w:bCs/>
          <w:szCs w:val="24"/>
        </w:rPr>
        <w:t>*in</w:t>
      </w:r>
      <w:r w:rsidRPr="007E2E3C">
        <w:rPr>
          <w:rFonts w:cs="Arial"/>
          <w:bCs/>
          <w:szCs w:val="24"/>
        </w:rPr>
        <w:t xml:space="preserve"> das im Interesse der Opfer für zweckmäßig hält.</w:t>
      </w:r>
    </w:p>
    <w:p w14:paraId="2B9D3C12" w14:textId="77777777" w:rsidR="000B6D5D" w:rsidRPr="007E2E3C" w:rsidRDefault="000B6D5D" w:rsidP="000B6D5D">
      <w:pPr>
        <w:jc w:val="both"/>
        <w:rPr>
          <w:rFonts w:cs="Arial"/>
          <w:szCs w:val="24"/>
        </w:rPr>
      </w:pPr>
    </w:p>
    <w:p w14:paraId="4A16517C" w14:textId="77777777" w:rsidR="000B6D5D" w:rsidRPr="007E2E3C" w:rsidRDefault="000B6D5D" w:rsidP="000B6D5D">
      <w:pPr>
        <w:numPr>
          <w:ilvl w:val="0"/>
          <w:numId w:val="7"/>
        </w:numPr>
        <w:tabs>
          <w:tab w:val="clear" w:pos="709"/>
        </w:tabs>
        <w:jc w:val="both"/>
        <w:rPr>
          <w:rFonts w:cs="Arial"/>
          <w:szCs w:val="24"/>
        </w:rPr>
      </w:pPr>
      <w:r w:rsidRPr="007E2E3C">
        <w:rPr>
          <w:rFonts w:cs="Arial"/>
          <w:bCs/>
          <w:szCs w:val="24"/>
        </w:rPr>
        <w:t>Im Bereich seiner ausschließlichen Zuständigkeit kann der Landesverband einen Mitgliedsverband im Einzelfall damit beauftragen, Aufgaben wahrzu</w:t>
      </w:r>
      <w:r w:rsidR="00757844">
        <w:rPr>
          <w:rFonts w:cs="Arial"/>
          <w:bCs/>
          <w:szCs w:val="24"/>
        </w:rPr>
        <w:softHyphen/>
      </w:r>
      <w:r w:rsidRPr="007E2E3C">
        <w:rPr>
          <w:rFonts w:cs="Arial"/>
          <w:bCs/>
          <w:szCs w:val="24"/>
        </w:rPr>
        <w:t>nehmen oder Maßnahmen zur Erfüllung solcher Aufgaben durchzuführen. Er ist in diesen Fällen weisungs- und aufsichtsberechtigt, wobei sich die Aufsicht auf die Rechtmäßigkeit und Zweckmäßigkeit der Ausführung erstreckt.</w:t>
      </w:r>
    </w:p>
    <w:p w14:paraId="5540DECF" w14:textId="77777777" w:rsidR="00CA64B9" w:rsidRPr="007E2E3C" w:rsidRDefault="00CA64B9" w:rsidP="000B6D5D">
      <w:pPr>
        <w:jc w:val="both"/>
        <w:rPr>
          <w:rFonts w:cs="Arial"/>
          <w:szCs w:val="24"/>
        </w:rPr>
      </w:pPr>
    </w:p>
    <w:p w14:paraId="34B08018" w14:textId="77777777" w:rsidR="005D376D" w:rsidRPr="007E2E3C" w:rsidRDefault="005D376D" w:rsidP="005D376D">
      <w:pPr>
        <w:jc w:val="both"/>
        <w:rPr>
          <w:rFonts w:cs="Arial"/>
          <w:szCs w:val="24"/>
        </w:rPr>
      </w:pPr>
    </w:p>
    <w:p w14:paraId="722EEAD6" w14:textId="77777777" w:rsidR="005D376D" w:rsidRPr="007E2E3C" w:rsidRDefault="005D376D" w:rsidP="005D376D">
      <w:pPr>
        <w:ind w:left="709" w:hanging="709"/>
        <w:rPr>
          <w:rFonts w:cs="Arial"/>
          <w:b/>
          <w:szCs w:val="24"/>
        </w:rPr>
      </w:pPr>
      <w:r w:rsidRPr="007E2E3C">
        <w:rPr>
          <w:rFonts w:cs="Arial"/>
          <w:b/>
        </w:rPr>
        <w:t xml:space="preserve">§ 7 </w:t>
      </w:r>
      <w:r w:rsidRPr="007E2E3C">
        <w:rPr>
          <w:rFonts w:cs="Arial"/>
          <w:b/>
        </w:rPr>
        <w:tab/>
      </w:r>
      <w:r w:rsidRPr="007E2E3C">
        <w:rPr>
          <w:rFonts w:cs="Arial"/>
          <w:b/>
          <w:szCs w:val="24"/>
        </w:rPr>
        <w:t xml:space="preserve">Zuständigkeit des Kreisverbandes </w:t>
      </w:r>
    </w:p>
    <w:p w14:paraId="0CF416F2" w14:textId="77777777" w:rsidR="004E49BB" w:rsidRPr="007E2E3C" w:rsidRDefault="004E49BB" w:rsidP="005D376D">
      <w:pPr>
        <w:ind w:left="709" w:hanging="709"/>
        <w:rPr>
          <w:rFonts w:cs="Arial"/>
        </w:rPr>
      </w:pPr>
    </w:p>
    <w:p w14:paraId="0B20F77E" w14:textId="77777777" w:rsidR="005D376D" w:rsidRPr="007E2E3C" w:rsidRDefault="004E49BB" w:rsidP="005D376D">
      <w:pPr>
        <w:numPr>
          <w:ilvl w:val="0"/>
          <w:numId w:val="28"/>
        </w:numPr>
        <w:jc w:val="both"/>
        <w:rPr>
          <w:rFonts w:cs="Arial"/>
          <w:szCs w:val="24"/>
        </w:rPr>
      </w:pPr>
      <w:r w:rsidRPr="007E2E3C">
        <w:rPr>
          <w:rFonts w:cs="Arial"/>
        </w:rPr>
        <w:t>D</w:t>
      </w:r>
      <w:r w:rsidR="005D376D" w:rsidRPr="007E2E3C">
        <w:rPr>
          <w:rFonts w:cs="Arial"/>
        </w:rPr>
        <w:t xml:space="preserve">er Kreisverband </w:t>
      </w:r>
      <w:r w:rsidR="005D376D" w:rsidRPr="007E2E3C">
        <w:rPr>
          <w:rFonts w:cs="Arial"/>
          <w:szCs w:val="24"/>
        </w:rPr>
        <w:t>erfüllt seine Aufgaben gemeinsam mit den in ihm zusam</w:t>
      </w:r>
      <w:r w:rsidR="00757844">
        <w:rPr>
          <w:rFonts w:cs="Arial"/>
          <w:szCs w:val="24"/>
        </w:rPr>
        <w:softHyphen/>
      </w:r>
      <w:r w:rsidR="005D376D" w:rsidRPr="007E2E3C">
        <w:rPr>
          <w:rFonts w:cs="Arial"/>
          <w:szCs w:val="24"/>
        </w:rPr>
        <w:t>menges</w:t>
      </w:r>
      <w:r w:rsidR="00D93BA8" w:rsidRPr="007E2E3C">
        <w:rPr>
          <w:rFonts w:cs="Arial"/>
          <w:szCs w:val="24"/>
        </w:rPr>
        <w:t>chlossenen Gliederungen gemäß § 1 Abs. 3 Satz </w:t>
      </w:r>
      <w:r w:rsidR="005D376D" w:rsidRPr="007E2E3C">
        <w:rPr>
          <w:rFonts w:cs="Arial"/>
          <w:szCs w:val="24"/>
        </w:rPr>
        <w:t xml:space="preserve">2 </w:t>
      </w:r>
      <w:r w:rsidR="00EF12BC" w:rsidRPr="007E2E3C">
        <w:rPr>
          <w:rFonts w:cs="Arial"/>
          <w:szCs w:val="24"/>
        </w:rPr>
        <w:t xml:space="preserve">der Satzung des Kreisverbandes </w:t>
      </w:r>
      <w:r w:rsidR="005D376D" w:rsidRPr="007E2E3C">
        <w:rPr>
          <w:rFonts w:cs="Arial"/>
          <w:szCs w:val="24"/>
        </w:rPr>
        <w:t>sowie deren Mitgliedern.</w:t>
      </w:r>
    </w:p>
    <w:p w14:paraId="0AC34B62" w14:textId="77777777" w:rsidR="005D376D" w:rsidRPr="007E2E3C" w:rsidRDefault="005D376D" w:rsidP="005D376D">
      <w:pPr>
        <w:jc w:val="both"/>
        <w:rPr>
          <w:rFonts w:cs="Arial"/>
          <w:szCs w:val="24"/>
        </w:rPr>
      </w:pPr>
    </w:p>
    <w:p w14:paraId="012FA155" w14:textId="77777777" w:rsidR="005D376D" w:rsidRPr="007E2E3C" w:rsidRDefault="005D376D" w:rsidP="005D376D">
      <w:pPr>
        <w:numPr>
          <w:ilvl w:val="0"/>
          <w:numId w:val="28"/>
        </w:numPr>
        <w:jc w:val="both"/>
        <w:rPr>
          <w:rFonts w:cs="Arial"/>
          <w:szCs w:val="24"/>
        </w:rPr>
      </w:pPr>
      <w:r w:rsidRPr="007E2E3C">
        <w:rPr>
          <w:rFonts w:cs="Arial"/>
          <w:szCs w:val="24"/>
        </w:rPr>
        <w:t xml:space="preserve">Der </w:t>
      </w:r>
      <w:r w:rsidRPr="007E2E3C">
        <w:rPr>
          <w:rFonts w:cs="Arial"/>
        </w:rPr>
        <w:t xml:space="preserve">Kreisverband </w:t>
      </w:r>
      <w:r w:rsidRPr="007E2E3C">
        <w:rPr>
          <w:rFonts w:cs="Arial"/>
          <w:szCs w:val="24"/>
        </w:rPr>
        <w:t>ist in seinem Verbandsgebiet ausschließlich zuständig:</w:t>
      </w:r>
    </w:p>
    <w:p w14:paraId="1B4CEC3C" w14:textId="77777777" w:rsidR="005D376D" w:rsidRPr="007E2E3C" w:rsidRDefault="005D376D" w:rsidP="005D376D">
      <w:pPr>
        <w:jc w:val="both"/>
        <w:rPr>
          <w:rFonts w:cs="Arial"/>
          <w:szCs w:val="24"/>
        </w:rPr>
      </w:pPr>
    </w:p>
    <w:p w14:paraId="710F6FAB" w14:textId="77777777" w:rsidR="005D376D" w:rsidRPr="007E2E3C" w:rsidRDefault="005D376D" w:rsidP="00675673">
      <w:pPr>
        <w:numPr>
          <w:ilvl w:val="2"/>
          <w:numId w:val="7"/>
        </w:numPr>
        <w:tabs>
          <w:tab w:val="clear" w:pos="2340"/>
          <w:tab w:val="num" w:pos="1276"/>
        </w:tabs>
        <w:ind w:left="1276" w:hanging="567"/>
        <w:jc w:val="both"/>
        <w:rPr>
          <w:rFonts w:cs="Arial"/>
          <w:szCs w:val="24"/>
        </w:rPr>
      </w:pPr>
      <w:r w:rsidRPr="007E2E3C">
        <w:rPr>
          <w:rFonts w:cs="Arial"/>
          <w:szCs w:val="24"/>
        </w:rPr>
        <w:t>für die Vertretung gegenüber dem Landesverband, gegenüber anderen Kreisverbänden und gegenüber den in seinem Verband</w:t>
      </w:r>
      <w:r w:rsidR="00732EC2" w:rsidRPr="007E2E3C">
        <w:rPr>
          <w:rFonts w:cs="Arial"/>
          <w:szCs w:val="24"/>
        </w:rPr>
        <w:t>s</w:t>
      </w:r>
      <w:r w:rsidRPr="007E2E3C">
        <w:rPr>
          <w:rFonts w:cs="Arial"/>
          <w:szCs w:val="24"/>
        </w:rPr>
        <w:t xml:space="preserve">bereich tätigen </w:t>
      </w:r>
      <w:proofErr w:type="spellStart"/>
      <w:r w:rsidRPr="007E2E3C">
        <w:rPr>
          <w:rFonts w:cs="Arial"/>
          <w:szCs w:val="24"/>
        </w:rPr>
        <w:t>Schwesternschaften</w:t>
      </w:r>
      <w:proofErr w:type="spellEnd"/>
      <w:r w:rsidRPr="007E2E3C">
        <w:rPr>
          <w:rFonts w:cs="Arial"/>
          <w:szCs w:val="24"/>
        </w:rPr>
        <w:t xml:space="preserve"> vom Deutschen Roten Kreuz;</w:t>
      </w:r>
    </w:p>
    <w:p w14:paraId="783BEF76" w14:textId="77777777" w:rsidR="005D376D" w:rsidRPr="007E2E3C" w:rsidRDefault="005D376D" w:rsidP="00675673">
      <w:pPr>
        <w:numPr>
          <w:ilvl w:val="2"/>
          <w:numId w:val="7"/>
        </w:numPr>
        <w:tabs>
          <w:tab w:val="clear" w:pos="2340"/>
          <w:tab w:val="num" w:pos="1276"/>
        </w:tabs>
        <w:ind w:left="1276" w:hanging="567"/>
        <w:jc w:val="both"/>
        <w:rPr>
          <w:rFonts w:cs="Arial"/>
          <w:szCs w:val="24"/>
        </w:rPr>
      </w:pPr>
      <w:r w:rsidRPr="007E2E3C">
        <w:rPr>
          <w:rFonts w:cs="Arial"/>
          <w:szCs w:val="24"/>
        </w:rPr>
        <w:t>für die Vertretung gegenüber den auf Landkreis- oder Stadtkreisebene tätigen Behörden und gegenüber landkreis- oder stadtkreisweit tätigen Verbänden und Einrichtungen;</w:t>
      </w:r>
    </w:p>
    <w:p w14:paraId="2E5E7F86" w14:textId="77777777" w:rsidR="005D376D" w:rsidRPr="007E2E3C" w:rsidRDefault="005D376D" w:rsidP="00675673">
      <w:pPr>
        <w:numPr>
          <w:ilvl w:val="2"/>
          <w:numId w:val="7"/>
        </w:numPr>
        <w:tabs>
          <w:tab w:val="clear" w:pos="2340"/>
          <w:tab w:val="num" w:pos="1276"/>
        </w:tabs>
        <w:ind w:left="1276" w:hanging="567"/>
        <w:jc w:val="both"/>
        <w:rPr>
          <w:rFonts w:cs="Arial"/>
          <w:szCs w:val="24"/>
        </w:rPr>
      </w:pPr>
      <w:r w:rsidRPr="007E2E3C">
        <w:rPr>
          <w:rFonts w:cs="Arial"/>
          <w:szCs w:val="24"/>
        </w:rPr>
        <w:lastRenderedPageBreak/>
        <w:t>für die auf Kreisebene zu treffenden Vereinbarungen und Regelungen über die Aufstellung und die Ausstattung von Einheiten sowie die Bereit</w:t>
      </w:r>
      <w:r w:rsidR="00757844">
        <w:rPr>
          <w:rFonts w:cs="Arial"/>
          <w:szCs w:val="24"/>
        </w:rPr>
        <w:softHyphen/>
      </w:r>
      <w:r w:rsidRPr="007E2E3C">
        <w:rPr>
          <w:rFonts w:cs="Arial"/>
          <w:szCs w:val="24"/>
        </w:rPr>
        <w:t>stellung von Einrichtungen zum Schutz der Zivilbevölkerung.</w:t>
      </w:r>
    </w:p>
    <w:p w14:paraId="7A4F02AE" w14:textId="77777777" w:rsidR="005D376D" w:rsidRPr="007E2E3C" w:rsidRDefault="005D376D" w:rsidP="005D376D">
      <w:pPr>
        <w:ind w:left="993"/>
        <w:jc w:val="both"/>
        <w:rPr>
          <w:rFonts w:cs="Arial"/>
          <w:szCs w:val="24"/>
        </w:rPr>
      </w:pPr>
    </w:p>
    <w:p w14:paraId="4426C698" w14:textId="77777777" w:rsidR="005D376D" w:rsidRPr="007E2E3C" w:rsidRDefault="005D376D" w:rsidP="005D376D">
      <w:pPr>
        <w:numPr>
          <w:ilvl w:val="0"/>
          <w:numId w:val="28"/>
        </w:numPr>
        <w:jc w:val="both"/>
        <w:rPr>
          <w:rFonts w:cs="Arial"/>
          <w:szCs w:val="24"/>
        </w:rPr>
      </w:pPr>
      <w:r w:rsidRPr="007E2E3C">
        <w:rPr>
          <w:rFonts w:cs="Arial"/>
        </w:rPr>
        <w:t xml:space="preserve">Der Kreisverband ist verpflichtet, die verbindlichen Regelungen </w:t>
      </w:r>
      <w:r w:rsidR="00D93BA8" w:rsidRPr="007E2E3C">
        <w:rPr>
          <w:rFonts w:cs="Arial"/>
          <w:szCs w:val="24"/>
        </w:rPr>
        <w:t>(§ 16 Abs. 3 in Verbindung mit §§ 5 Abs. 1 und 13 Abs. </w:t>
      </w:r>
      <w:r w:rsidR="00677C5B" w:rsidRPr="007E2E3C">
        <w:rPr>
          <w:rFonts w:cs="Arial"/>
          <w:szCs w:val="24"/>
        </w:rPr>
        <w:t>3</w:t>
      </w:r>
      <w:r w:rsidRPr="007E2E3C">
        <w:rPr>
          <w:rFonts w:cs="Arial"/>
        </w:rPr>
        <w:t xml:space="preserve"> der Bundessatzung sowie </w:t>
      </w:r>
      <w:r w:rsidR="00D93BA8" w:rsidRPr="007E2E3C">
        <w:rPr>
          <w:rFonts w:cs="Arial"/>
        </w:rPr>
        <w:t xml:space="preserve">§ 13 Abs. 2 a in Verbindung mit </w:t>
      </w:r>
      <w:r w:rsidR="006C4347" w:rsidRPr="007E2E3C">
        <w:rPr>
          <w:rFonts w:cs="Arial"/>
        </w:rPr>
        <w:t>§</w:t>
      </w:r>
      <w:r w:rsidR="00D93BA8" w:rsidRPr="007E2E3C">
        <w:rPr>
          <w:rFonts w:cs="Arial"/>
        </w:rPr>
        <w:t> </w:t>
      </w:r>
      <w:r w:rsidR="006C4347" w:rsidRPr="007E2E3C">
        <w:rPr>
          <w:rFonts w:cs="Arial"/>
        </w:rPr>
        <w:t>19 Abs.</w:t>
      </w:r>
      <w:r w:rsidR="00D93BA8" w:rsidRPr="007E2E3C">
        <w:rPr>
          <w:rFonts w:cs="Arial"/>
        </w:rPr>
        <w:t> </w:t>
      </w:r>
      <w:r w:rsidR="006C4347" w:rsidRPr="007E2E3C">
        <w:rPr>
          <w:rFonts w:cs="Arial"/>
        </w:rPr>
        <w:t xml:space="preserve">1 </w:t>
      </w:r>
      <w:proofErr w:type="spellStart"/>
      <w:r w:rsidR="006C4347" w:rsidRPr="007E2E3C">
        <w:rPr>
          <w:rFonts w:cs="Arial"/>
        </w:rPr>
        <w:t>Unterabs</w:t>
      </w:r>
      <w:proofErr w:type="spellEnd"/>
      <w:r w:rsidR="006C4347" w:rsidRPr="007E2E3C">
        <w:rPr>
          <w:rFonts w:cs="Arial"/>
        </w:rPr>
        <w:t>.</w:t>
      </w:r>
      <w:r w:rsidR="00D93BA8" w:rsidRPr="007E2E3C">
        <w:rPr>
          <w:rFonts w:cs="Arial"/>
        </w:rPr>
        <w:t> 4 sowie § </w:t>
      </w:r>
      <w:r w:rsidR="006C4347" w:rsidRPr="007E2E3C">
        <w:rPr>
          <w:rFonts w:cs="Arial"/>
        </w:rPr>
        <w:t>16 Abs.</w:t>
      </w:r>
      <w:r w:rsidR="00D93BA8" w:rsidRPr="007E2E3C">
        <w:rPr>
          <w:rFonts w:cs="Arial"/>
        </w:rPr>
        <w:t xml:space="preserve"> 3 </w:t>
      </w:r>
      <w:proofErr w:type="spellStart"/>
      <w:r w:rsidR="00D93BA8" w:rsidRPr="007E2E3C">
        <w:rPr>
          <w:rFonts w:cs="Arial"/>
        </w:rPr>
        <w:t>i.V.m</w:t>
      </w:r>
      <w:proofErr w:type="spellEnd"/>
      <w:r w:rsidR="00D93BA8" w:rsidRPr="007E2E3C">
        <w:rPr>
          <w:rFonts w:cs="Arial"/>
        </w:rPr>
        <w:t>. § </w:t>
      </w:r>
      <w:r w:rsidR="006C4347" w:rsidRPr="007E2E3C">
        <w:rPr>
          <w:rFonts w:cs="Arial"/>
        </w:rPr>
        <w:t>5 Abs.</w:t>
      </w:r>
      <w:r w:rsidR="00D93BA8" w:rsidRPr="007E2E3C">
        <w:rPr>
          <w:rFonts w:cs="Arial"/>
        </w:rPr>
        <w:t> </w:t>
      </w:r>
      <w:r w:rsidR="006C4347" w:rsidRPr="007E2E3C">
        <w:rPr>
          <w:rFonts w:cs="Arial"/>
        </w:rPr>
        <w:t>1</w:t>
      </w:r>
      <w:r w:rsidR="007162B6" w:rsidRPr="007E2E3C">
        <w:rPr>
          <w:rFonts w:cs="Arial"/>
        </w:rPr>
        <w:t xml:space="preserve"> </w:t>
      </w:r>
      <w:r w:rsidRPr="007E2E3C">
        <w:rPr>
          <w:rFonts w:cs="Arial"/>
        </w:rPr>
        <w:t>der Satzung des Landesverbandes) umzusetzen.</w:t>
      </w:r>
    </w:p>
    <w:p w14:paraId="1E9D98F3" w14:textId="77777777" w:rsidR="00C417DB" w:rsidRPr="00045F7E" w:rsidRDefault="00C417DB" w:rsidP="004E49BB">
      <w:pPr>
        <w:jc w:val="both"/>
        <w:rPr>
          <w:rFonts w:cs="Arial"/>
        </w:rPr>
      </w:pPr>
    </w:p>
    <w:p w14:paraId="1F01730D" w14:textId="77777777" w:rsidR="00C417DB" w:rsidRPr="00045F7E" w:rsidRDefault="00C417DB" w:rsidP="004E49BB">
      <w:pPr>
        <w:jc w:val="both"/>
        <w:rPr>
          <w:rFonts w:cs="Arial"/>
        </w:rPr>
      </w:pPr>
    </w:p>
    <w:p w14:paraId="15A78C39" w14:textId="77777777" w:rsidR="004E49BB" w:rsidRPr="007E2E3C" w:rsidRDefault="004E49BB" w:rsidP="004E49BB">
      <w:pPr>
        <w:jc w:val="both"/>
        <w:rPr>
          <w:rFonts w:cs="Arial"/>
          <w:b/>
        </w:rPr>
      </w:pPr>
      <w:r w:rsidRPr="007E2E3C">
        <w:rPr>
          <w:rFonts w:cs="Arial"/>
          <w:b/>
        </w:rPr>
        <w:t>§ 8</w:t>
      </w:r>
      <w:r w:rsidRPr="007E2E3C">
        <w:rPr>
          <w:rFonts w:cs="Arial"/>
          <w:b/>
        </w:rPr>
        <w:tab/>
        <w:t>Zuständigkeit des Ortsvereins</w:t>
      </w:r>
    </w:p>
    <w:p w14:paraId="57BB19A8" w14:textId="77777777" w:rsidR="004E49BB" w:rsidRPr="007E2E3C" w:rsidRDefault="004E49BB" w:rsidP="004E49BB">
      <w:pPr>
        <w:jc w:val="both"/>
        <w:rPr>
          <w:rFonts w:cs="Arial"/>
        </w:rPr>
      </w:pPr>
    </w:p>
    <w:p w14:paraId="3FD42FA7" w14:textId="77777777" w:rsidR="004E49BB" w:rsidRPr="007E2E3C" w:rsidRDefault="004E49BB" w:rsidP="004E49BB">
      <w:pPr>
        <w:ind w:left="705" w:hanging="705"/>
        <w:jc w:val="both"/>
        <w:rPr>
          <w:rFonts w:cs="Arial"/>
          <w:szCs w:val="24"/>
        </w:rPr>
      </w:pPr>
      <w:r w:rsidRPr="007E2E3C">
        <w:rPr>
          <w:rFonts w:cs="Arial"/>
        </w:rPr>
        <w:t>(1)</w:t>
      </w:r>
      <w:r w:rsidRPr="007E2E3C">
        <w:rPr>
          <w:rFonts w:cs="Arial"/>
        </w:rPr>
        <w:tab/>
        <w:t xml:space="preserve">Soweit in dieser Satzung nichts anderes bestimmt ist, führt der Ortsverein die satzungsmäßigen Aufgaben des Deutschen Roten Kreuzes in eigener Verantwortung durch. </w:t>
      </w:r>
      <w:r w:rsidRPr="007E2E3C">
        <w:rPr>
          <w:rFonts w:cs="Arial"/>
          <w:szCs w:val="24"/>
        </w:rPr>
        <w:t>Er erfüllt seine Aufgaben gemeinsam mit seinen Mitglie</w:t>
      </w:r>
      <w:r w:rsidR="00757844">
        <w:rPr>
          <w:rFonts w:cs="Arial"/>
          <w:szCs w:val="24"/>
        </w:rPr>
        <w:softHyphen/>
      </w:r>
      <w:r w:rsidRPr="007E2E3C">
        <w:rPr>
          <w:rFonts w:cs="Arial"/>
          <w:szCs w:val="24"/>
        </w:rPr>
        <w:t>dern.</w:t>
      </w:r>
    </w:p>
    <w:p w14:paraId="4A34E98B" w14:textId="77777777" w:rsidR="004E49BB" w:rsidRPr="007E2E3C" w:rsidRDefault="004E49BB" w:rsidP="004E49BB">
      <w:pPr>
        <w:jc w:val="both"/>
        <w:rPr>
          <w:rFonts w:cs="Arial"/>
          <w:szCs w:val="24"/>
        </w:rPr>
      </w:pPr>
    </w:p>
    <w:p w14:paraId="6AF04519" w14:textId="77777777" w:rsidR="004E49BB" w:rsidRPr="007E2E3C" w:rsidRDefault="004E49BB" w:rsidP="004E49BB">
      <w:pPr>
        <w:ind w:left="709" w:hanging="709"/>
        <w:jc w:val="both"/>
        <w:rPr>
          <w:rFonts w:cs="Arial"/>
          <w:szCs w:val="24"/>
        </w:rPr>
      </w:pPr>
      <w:r w:rsidRPr="007E2E3C">
        <w:rPr>
          <w:rFonts w:cs="Arial"/>
          <w:szCs w:val="24"/>
        </w:rPr>
        <w:t xml:space="preserve">(2) </w:t>
      </w:r>
      <w:r w:rsidRPr="007E2E3C">
        <w:rPr>
          <w:rFonts w:cs="Arial"/>
          <w:szCs w:val="24"/>
        </w:rPr>
        <w:tab/>
        <w:t xml:space="preserve">Der </w:t>
      </w:r>
      <w:r w:rsidRPr="007E2E3C">
        <w:rPr>
          <w:rFonts w:cs="Arial"/>
        </w:rPr>
        <w:t xml:space="preserve">Ortsverein </w:t>
      </w:r>
      <w:r w:rsidRPr="007E2E3C">
        <w:rPr>
          <w:rFonts w:cs="Arial"/>
          <w:szCs w:val="24"/>
        </w:rPr>
        <w:t>ist in seinem Verbandsgebiet ausschließlich zuständig:</w:t>
      </w:r>
    </w:p>
    <w:p w14:paraId="1E97B47D" w14:textId="77777777" w:rsidR="004E49BB" w:rsidRPr="007E2E3C" w:rsidRDefault="004E49BB" w:rsidP="004E49BB">
      <w:pPr>
        <w:jc w:val="both"/>
        <w:rPr>
          <w:rFonts w:cs="Arial"/>
          <w:szCs w:val="24"/>
        </w:rPr>
      </w:pPr>
    </w:p>
    <w:p w14:paraId="3CF3E22C" w14:textId="77777777" w:rsidR="005F0023" w:rsidRPr="007E2E3C" w:rsidRDefault="005F0023" w:rsidP="005F0023">
      <w:pPr>
        <w:ind w:left="1276" w:hanging="567"/>
        <w:jc w:val="both"/>
        <w:rPr>
          <w:rFonts w:cs="Arial"/>
          <w:szCs w:val="24"/>
        </w:rPr>
      </w:pPr>
      <w:r w:rsidRPr="007E2E3C">
        <w:rPr>
          <w:rFonts w:cs="Arial"/>
          <w:szCs w:val="24"/>
        </w:rPr>
        <w:t xml:space="preserve">a) </w:t>
      </w:r>
      <w:r w:rsidRPr="007E2E3C">
        <w:rPr>
          <w:rFonts w:cs="Arial"/>
          <w:szCs w:val="24"/>
        </w:rPr>
        <w:tab/>
      </w:r>
      <w:r w:rsidR="004E49BB" w:rsidRPr="007E2E3C">
        <w:rPr>
          <w:rFonts w:cs="Arial"/>
          <w:szCs w:val="24"/>
        </w:rPr>
        <w:t xml:space="preserve">für die Vertretung gegenüber den auf Ortsvereinsebene </w:t>
      </w:r>
      <w:r w:rsidR="00BA1673" w:rsidRPr="007E2E3C">
        <w:rPr>
          <w:rFonts w:cs="Arial"/>
          <w:szCs w:val="24"/>
        </w:rPr>
        <w:t xml:space="preserve">und –gebiet </w:t>
      </w:r>
      <w:r w:rsidR="004E49BB" w:rsidRPr="007E2E3C">
        <w:rPr>
          <w:rFonts w:cs="Arial"/>
          <w:szCs w:val="24"/>
        </w:rPr>
        <w:t>tätigen Behörden</w:t>
      </w:r>
      <w:r w:rsidR="00C417DB" w:rsidRPr="007E2E3C">
        <w:rPr>
          <w:rFonts w:cs="Arial"/>
          <w:szCs w:val="24"/>
        </w:rPr>
        <w:t>,</w:t>
      </w:r>
      <w:r w:rsidR="004E49BB" w:rsidRPr="007E2E3C">
        <w:rPr>
          <w:rFonts w:cs="Arial"/>
          <w:szCs w:val="24"/>
        </w:rPr>
        <w:t xml:space="preserve"> Verbänden und Einrichtungen;</w:t>
      </w:r>
    </w:p>
    <w:p w14:paraId="733885C0" w14:textId="77777777" w:rsidR="004E49BB" w:rsidRPr="007E2E3C" w:rsidRDefault="005F0023" w:rsidP="005F0023">
      <w:pPr>
        <w:ind w:left="1276" w:hanging="567"/>
        <w:jc w:val="both"/>
        <w:rPr>
          <w:rFonts w:cs="Arial"/>
          <w:szCs w:val="24"/>
        </w:rPr>
      </w:pPr>
      <w:r w:rsidRPr="007E2E3C">
        <w:rPr>
          <w:rFonts w:cs="Arial"/>
          <w:szCs w:val="24"/>
        </w:rPr>
        <w:t xml:space="preserve">b) </w:t>
      </w:r>
      <w:r w:rsidRPr="007E2E3C">
        <w:rPr>
          <w:rFonts w:cs="Arial"/>
          <w:szCs w:val="24"/>
        </w:rPr>
        <w:tab/>
      </w:r>
      <w:r w:rsidR="004E49BB" w:rsidRPr="007E2E3C">
        <w:rPr>
          <w:rFonts w:cs="Arial"/>
          <w:szCs w:val="24"/>
        </w:rPr>
        <w:t>für die auf Ortsvereinsebene zu treffenden Vereinbarungen und Rege</w:t>
      </w:r>
      <w:r w:rsidR="00757844">
        <w:rPr>
          <w:rFonts w:cs="Arial"/>
          <w:szCs w:val="24"/>
        </w:rPr>
        <w:softHyphen/>
      </w:r>
      <w:r w:rsidR="004E49BB" w:rsidRPr="007E2E3C">
        <w:rPr>
          <w:rFonts w:cs="Arial"/>
          <w:szCs w:val="24"/>
        </w:rPr>
        <w:t>lungen über die Aufstellung und die Ausstattung von Einheiten sowie die Bereitstellung von Einrichtungen zum Schutz der Zivilbevölkerung.</w:t>
      </w:r>
    </w:p>
    <w:p w14:paraId="5A7019CC" w14:textId="77777777" w:rsidR="004E49BB" w:rsidRPr="00045F7E" w:rsidRDefault="004E49BB" w:rsidP="004E49BB">
      <w:pPr>
        <w:ind w:left="993"/>
        <w:jc w:val="both"/>
        <w:rPr>
          <w:rFonts w:cs="Arial"/>
          <w:szCs w:val="24"/>
        </w:rPr>
      </w:pPr>
    </w:p>
    <w:p w14:paraId="199A9B7A" w14:textId="77777777" w:rsidR="004E49BB" w:rsidRPr="007E2E3C" w:rsidRDefault="004E49BB" w:rsidP="000410F7">
      <w:pPr>
        <w:numPr>
          <w:ilvl w:val="1"/>
          <w:numId w:val="7"/>
        </w:numPr>
        <w:tabs>
          <w:tab w:val="clear" w:pos="1440"/>
          <w:tab w:val="num" w:pos="709"/>
        </w:tabs>
        <w:ind w:left="709" w:hanging="709"/>
        <w:jc w:val="both"/>
        <w:rPr>
          <w:rFonts w:cs="Arial"/>
          <w:szCs w:val="24"/>
        </w:rPr>
      </w:pPr>
      <w:r w:rsidRPr="008768AD">
        <w:rPr>
          <w:rFonts w:cs="Arial"/>
          <w:highlight w:val="lightGray"/>
        </w:rPr>
        <w:t xml:space="preserve">Der </w:t>
      </w:r>
      <w:r w:rsidR="00691169" w:rsidRPr="008768AD">
        <w:rPr>
          <w:rFonts w:cs="Arial"/>
          <w:highlight w:val="lightGray"/>
        </w:rPr>
        <w:t xml:space="preserve">Ortsverein </w:t>
      </w:r>
      <w:r w:rsidRPr="008768AD">
        <w:rPr>
          <w:rFonts w:cs="Arial"/>
          <w:highlight w:val="lightGray"/>
        </w:rPr>
        <w:t xml:space="preserve">ist verpflichtet, die verbindlichen Regelungen </w:t>
      </w:r>
      <w:r w:rsidR="00D93BA8" w:rsidRPr="008768AD">
        <w:rPr>
          <w:rFonts w:cs="Arial"/>
          <w:szCs w:val="24"/>
          <w:highlight w:val="lightGray"/>
        </w:rPr>
        <w:t>(§ 16 Abs. 3 in Verbindung mit §§ 5 Abs. 1 und 13 Abs. </w:t>
      </w:r>
      <w:r w:rsidRPr="008768AD">
        <w:rPr>
          <w:rFonts w:cs="Arial"/>
          <w:szCs w:val="24"/>
          <w:highlight w:val="lightGray"/>
        </w:rPr>
        <w:t>3</w:t>
      </w:r>
      <w:r w:rsidRPr="008768AD">
        <w:rPr>
          <w:rFonts w:cs="Arial"/>
          <w:highlight w:val="lightGray"/>
        </w:rPr>
        <w:t xml:space="preserve"> der Bundessatzung</w:t>
      </w:r>
      <w:r w:rsidR="00C417DB" w:rsidRPr="008768AD">
        <w:rPr>
          <w:rFonts w:cs="Arial"/>
          <w:highlight w:val="lightGray"/>
        </w:rPr>
        <w:t>,</w:t>
      </w:r>
      <w:r w:rsidRPr="008768AD">
        <w:rPr>
          <w:rFonts w:cs="Arial"/>
          <w:highlight w:val="lightGray"/>
        </w:rPr>
        <w:t xml:space="preserve"> </w:t>
      </w:r>
      <w:r w:rsidR="00D93BA8" w:rsidRPr="008768AD">
        <w:rPr>
          <w:rFonts w:cs="Arial"/>
          <w:highlight w:val="lightGray"/>
        </w:rPr>
        <w:t>§ 13 Abs. 2 </w:t>
      </w:r>
      <w:r w:rsidRPr="008768AD">
        <w:rPr>
          <w:rFonts w:cs="Arial"/>
          <w:highlight w:val="lightGray"/>
        </w:rPr>
        <w:t>a in Verbindung mit §</w:t>
      </w:r>
      <w:r w:rsidR="00D93BA8" w:rsidRPr="008768AD">
        <w:rPr>
          <w:rFonts w:cs="Arial"/>
          <w:highlight w:val="lightGray"/>
        </w:rPr>
        <w:t> </w:t>
      </w:r>
      <w:r w:rsidR="00B61CE3" w:rsidRPr="008768AD">
        <w:rPr>
          <w:rFonts w:cs="Arial"/>
          <w:highlight w:val="lightGray"/>
        </w:rPr>
        <w:t>19 Abs.</w:t>
      </w:r>
      <w:r w:rsidR="00D93BA8" w:rsidRPr="008768AD">
        <w:rPr>
          <w:rFonts w:cs="Arial"/>
          <w:highlight w:val="lightGray"/>
        </w:rPr>
        <w:t> </w:t>
      </w:r>
      <w:r w:rsidR="00B61CE3" w:rsidRPr="008768AD">
        <w:rPr>
          <w:rFonts w:cs="Arial"/>
          <w:highlight w:val="lightGray"/>
        </w:rPr>
        <w:t xml:space="preserve">1 </w:t>
      </w:r>
      <w:proofErr w:type="spellStart"/>
      <w:r w:rsidR="00B61CE3" w:rsidRPr="008768AD">
        <w:rPr>
          <w:rFonts w:cs="Arial"/>
          <w:highlight w:val="lightGray"/>
        </w:rPr>
        <w:t>Unterabs</w:t>
      </w:r>
      <w:proofErr w:type="spellEnd"/>
      <w:r w:rsidR="00D93BA8" w:rsidRPr="008768AD">
        <w:rPr>
          <w:rFonts w:cs="Arial"/>
          <w:highlight w:val="lightGray"/>
        </w:rPr>
        <w:t>. 4 sowie § </w:t>
      </w:r>
      <w:r w:rsidR="00B61CE3" w:rsidRPr="008768AD">
        <w:rPr>
          <w:rFonts w:cs="Arial"/>
          <w:highlight w:val="lightGray"/>
        </w:rPr>
        <w:t>16 Abs.</w:t>
      </w:r>
      <w:r w:rsidR="00D93BA8" w:rsidRPr="008768AD">
        <w:rPr>
          <w:rFonts w:cs="Arial"/>
          <w:highlight w:val="lightGray"/>
        </w:rPr>
        <w:t xml:space="preserve"> 3 </w:t>
      </w:r>
      <w:proofErr w:type="spellStart"/>
      <w:r w:rsidR="00D93BA8" w:rsidRPr="008768AD">
        <w:rPr>
          <w:rFonts w:cs="Arial"/>
          <w:highlight w:val="lightGray"/>
        </w:rPr>
        <w:t>i.V.m</w:t>
      </w:r>
      <w:proofErr w:type="spellEnd"/>
      <w:r w:rsidR="00D93BA8" w:rsidRPr="008768AD">
        <w:rPr>
          <w:rFonts w:cs="Arial"/>
          <w:highlight w:val="lightGray"/>
        </w:rPr>
        <w:t>. § </w:t>
      </w:r>
      <w:r w:rsidR="00B61CE3" w:rsidRPr="008768AD">
        <w:rPr>
          <w:rFonts w:cs="Arial"/>
          <w:highlight w:val="lightGray"/>
        </w:rPr>
        <w:t>5 Abs.</w:t>
      </w:r>
      <w:r w:rsidR="00D93BA8" w:rsidRPr="008768AD">
        <w:rPr>
          <w:rFonts w:cs="Arial"/>
          <w:highlight w:val="lightGray"/>
        </w:rPr>
        <w:t> </w:t>
      </w:r>
      <w:r w:rsidR="00B61CE3" w:rsidRPr="008768AD">
        <w:rPr>
          <w:rFonts w:cs="Arial"/>
          <w:highlight w:val="lightGray"/>
        </w:rPr>
        <w:t xml:space="preserve">1 </w:t>
      </w:r>
      <w:r w:rsidRPr="008768AD">
        <w:rPr>
          <w:rFonts w:cs="Arial"/>
          <w:highlight w:val="lightGray"/>
        </w:rPr>
        <w:t>der Satzung des Landesverbandes</w:t>
      </w:r>
      <w:r w:rsidR="00C417DB" w:rsidRPr="00045F7E">
        <w:rPr>
          <w:rFonts w:cs="Arial"/>
        </w:rPr>
        <w:t xml:space="preserve"> </w:t>
      </w:r>
      <w:r w:rsidR="00D93BA8" w:rsidRPr="007E2E3C">
        <w:rPr>
          <w:rFonts w:cs="Arial"/>
        </w:rPr>
        <w:t>sowie § </w:t>
      </w:r>
      <w:r w:rsidR="006C4347" w:rsidRPr="007E2E3C">
        <w:rPr>
          <w:rFonts w:cs="Arial"/>
        </w:rPr>
        <w:t>7 Abs.</w:t>
      </w:r>
      <w:r w:rsidR="00E852E9" w:rsidRPr="007E2E3C">
        <w:rPr>
          <w:rFonts w:cs="Arial"/>
        </w:rPr>
        <w:t> </w:t>
      </w:r>
      <w:r w:rsidR="00D93BA8" w:rsidRPr="007E2E3C">
        <w:rPr>
          <w:rFonts w:cs="Arial"/>
        </w:rPr>
        <w:t xml:space="preserve">3 </w:t>
      </w:r>
      <w:proofErr w:type="spellStart"/>
      <w:r w:rsidR="00D93BA8" w:rsidRPr="007E2E3C">
        <w:rPr>
          <w:rFonts w:cs="Arial"/>
        </w:rPr>
        <w:t>i.V.m</w:t>
      </w:r>
      <w:proofErr w:type="spellEnd"/>
      <w:r w:rsidR="00D93BA8" w:rsidRPr="007E2E3C">
        <w:rPr>
          <w:rFonts w:cs="Arial"/>
        </w:rPr>
        <w:t xml:space="preserve">. </w:t>
      </w:r>
      <w:commentRangeStart w:id="9"/>
      <w:r w:rsidR="00D93BA8" w:rsidRPr="007E2E3C">
        <w:rPr>
          <w:rFonts w:cs="Arial"/>
        </w:rPr>
        <w:t>§ </w:t>
      </w:r>
      <w:r w:rsidR="006C4347" w:rsidRPr="007E2E3C">
        <w:rPr>
          <w:rFonts w:cs="Arial"/>
        </w:rPr>
        <w:t>23 Abs.</w:t>
      </w:r>
      <w:r w:rsidR="00D93BA8" w:rsidRPr="007E2E3C">
        <w:rPr>
          <w:rFonts w:cs="Arial"/>
        </w:rPr>
        <w:t> </w:t>
      </w:r>
      <w:r w:rsidR="006C4347" w:rsidRPr="007E2E3C">
        <w:rPr>
          <w:rFonts w:cs="Arial"/>
        </w:rPr>
        <w:t xml:space="preserve">1 </w:t>
      </w:r>
      <w:proofErr w:type="spellStart"/>
      <w:r w:rsidR="006C4347" w:rsidRPr="007E2E3C">
        <w:rPr>
          <w:rFonts w:cs="Arial"/>
        </w:rPr>
        <w:t>Unter</w:t>
      </w:r>
      <w:r w:rsidR="00757844">
        <w:rPr>
          <w:rFonts w:cs="Arial"/>
        </w:rPr>
        <w:softHyphen/>
      </w:r>
      <w:r w:rsidR="006C4347" w:rsidRPr="007E2E3C">
        <w:rPr>
          <w:rFonts w:cs="Arial"/>
        </w:rPr>
        <w:t>abs</w:t>
      </w:r>
      <w:proofErr w:type="spellEnd"/>
      <w:r w:rsidR="006C4347" w:rsidRPr="007E2E3C">
        <w:rPr>
          <w:rFonts w:cs="Arial"/>
        </w:rPr>
        <w:t>.</w:t>
      </w:r>
      <w:r w:rsidR="00E852E9" w:rsidRPr="007E2E3C">
        <w:rPr>
          <w:rFonts w:cs="Arial"/>
        </w:rPr>
        <w:t> </w:t>
      </w:r>
      <w:r w:rsidR="006C4347" w:rsidRPr="007E2E3C">
        <w:rPr>
          <w:rFonts w:cs="Arial"/>
        </w:rPr>
        <w:t>2</w:t>
      </w:r>
      <w:commentRangeEnd w:id="9"/>
      <w:r w:rsidR="00016AF6">
        <w:rPr>
          <w:rStyle w:val="Kommentarzeichen"/>
          <w:rFonts w:ascii="Rockwell" w:hAnsi="Rockwell"/>
        </w:rPr>
        <w:commentReference w:id="9"/>
      </w:r>
      <w:r w:rsidR="00C417DB" w:rsidRPr="007E2E3C">
        <w:rPr>
          <w:rFonts w:cs="Arial"/>
        </w:rPr>
        <w:t xml:space="preserve"> der Satzung des Kreisverbandes</w:t>
      </w:r>
      <w:r w:rsidRPr="007E2E3C">
        <w:rPr>
          <w:rFonts w:cs="Arial"/>
        </w:rPr>
        <w:t>) umzusetzen.</w:t>
      </w:r>
    </w:p>
    <w:p w14:paraId="5B4B4E2B" w14:textId="77777777" w:rsidR="005D376D" w:rsidRPr="00045F7E" w:rsidRDefault="005D376D" w:rsidP="005D376D">
      <w:pPr>
        <w:tabs>
          <w:tab w:val="left" w:pos="851"/>
        </w:tabs>
        <w:ind w:left="709" w:hanging="709"/>
        <w:jc w:val="both"/>
        <w:rPr>
          <w:rFonts w:cs="Arial"/>
          <w:szCs w:val="24"/>
        </w:rPr>
      </w:pPr>
    </w:p>
    <w:p w14:paraId="73029FF5" w14:textId="77777777" w:rsidR="007842C6" w:rsidRPr="008768AD" w:rsidRDefault="005D376D" w:rsidP="007842C6">
      <w:pPr>
        <w:numPr>
          <w:ilvl w:val="1"/>
          <w:numId w:val="7"/>
        </w:numPr>
        <w:tabs>
          <w:tab w:val="clear" w:pos="1440"/>
          <w:tab w:val="num" w:pos="709"/>
        </w:tabs>
        <w:ind w:left="709" w:hanging="709"/>
        <w:jc w:val="both"/>
        <w:rPr>
          <w:rFonts w:cs="Arial"/>
          <w:szCs w:val="24"/>
          <w:highlight w:val="lightGray"/>
        </w:rPr>
      </w:pPr>
      <w:r w:rsidRPr="008768AD">
        <w:rPr>
          <w:rFonts w:cs="Arial"/>
          <w:szCs w:val="24"/>
          <w:highlight w:val="lightGray"/>
        </w:rPr>
        <w:t xml:space="preserve">Satzung und Satzungsänderungen des </w:t>
      </w:r>
      <w:r w:rsidR="000410F7" w:rsidRPr="008768AD">
        <w:rPr>
          <w:rFonts w:cs="Arial"/>
          <w:szCs w:val="24"/>
          <w:highlight w:val="lightGray"/>
        </w:rPr>
        <w:t>Ortsverein</w:t>
      </w:r>
      <w:r w:rsidR="00640B10" w:rsidRPr="008768AD">
        <w:rPr>
          <w:rFonts w:cs="Arial"/>
          <w:szCs w:val="24"/>
          <w:highlight w:val="lightGray"/>
        </w:rPr>
        <w:t>s</w:t>
      </w:r>
      <w:r w:rsidRPr="008768AD">
        <w:rPr>
          <w:rFonts w:cs="Arial"/>
          <w:szCs w:val="24"/>
          <w:highlight w:val="lightGray"/>
        </w:rPr>
        <w:t xml:space="preserve"> bedürfen vor Stellung des Antrages auf Eintragung ins Vereinsregister der Genehmigung des </w:t>
      </w:r>
      <w:r w:rsidR="00773803" w:rsidRPr="008768AD">
        <w:rPr>
          <w:rFonts w:cs="Arial"/>
          <w:szCs w:val="24"/>
          <w:highlight w:val="lightGray"/>
        </w:rPr>
        <w:t xml:space="preserve">Präsidiums des </w:t>
      </w:r>
      <w:r w:rsidR="000410F7" w:rsidRPr="008768AD">
        <w:rPr>
          <w:rFonts w:cs="Arial"/>
          <w:szCs w:val="24"/>
          <w:highlight w:val="lightGray"/>
        </w:rPr>
        <w:t>Kreisverbandes</w:t>
      </w:r>
      <w:r w:rsidR="00D93BA8" w:rsidRPr="008768AD">
        <w:rPr>
          <w:rFonts w:cs="Arial"/>
          <w:szCs w:val="24"/>
          <w:highlight w:val="lightGray"/>
        </w:rPr>
        <w:t xml:space="preserve"> gemäß </w:t>
      </w:r>
      <w:commentRangeStart w:id="10"/>
      <w:r w:rsidR="00D93BA8" w:rsidRPr="008768AD">
        <w:rPr>
          <w:rFonts w:cs="Arial"/>
          <w:szCs w:val="24"/>
          <w:highlight w:val="lightGray"/>
        </w:rPr>
        <w:t>§ </w:t>
      </w:r>
      <w:r w:rsidRPr="008768AD">
        <w:rPr>
          <w:rFonts w:cs="Arial"/>
          <w:szCs w:val="24"/>
          <w:highlight w:val="lightGray"/>
        </w:rPr>
        <w:t>1</w:t>
      </w:r>
      <w:r w:rsidR="000410F7" w:rsidRPr="008768AD">
        <w:rPr>
          <w:rFonts w:cs="Arial"/>
          <w:szCs w:val="24"/>
          <w:highlight w:val="lightGray"/>
        </w:rPr>
        <w:t>3</w:t>
      </w:r>
      <w:r w:rsidR="00D93BA8" w:rsidRPr="008768AD">
        <w:rPr>
          <w:rFonts w:cs="Arial"/>
          <w:szCs w:val="24"/>
          <w:highlight w:val="lightGray"/>
        </w:rPr>
        <w:t xml:space="preserve"> Abs. </w:t>
      </w:r>
      <w:r w:rsidR="000410F7" w:rsidRPr="008768AD">
        <w:rPr>
          <w:rFonts w:cs="Arial"/>
          <w:szCs w:val="24"/>
          <w:highlight w:val="lightGray"/>
        </w:rPr>
        <w:t>1</w:t>
      </w:r>
      <w:r w:rsidRPr="008768AD">
        <w:rPr>
          <w:rFonts w:cs="Arial"/>
          <w:szCs w:val="24"/>
          <w:highlight w:val="lightGray"/>
        </w:rPr>
        <w:t xml:space="preserve"> der Satzung </w:t>
      </w:r>
      <w:r w:rsidR="000410F7" w:rsidRPr="008768AD">
        <w:rPr>
          <w:rFonts w:cs="Arial"/>
          <w:highlight w:val="lightGray"/>
        </w:rPr>
        <w:t xml:space="preserve">des </w:t>
      </w:r>
      <w:r w:rsidR="00E227FF" w:rsidRPr="008768AD">
        <w:rPr>
          <w:rFonts w:cs="Arial"/>
          <w:highlight w:val="lightGray"/>
        </w:rPr>
        <w:t>K</w:t>
      </w:r>
      <w:r w:rsidR="000410F7" w:rsidRPr="008768AD">
        <w:rPr>
          <w:rFonts w:cs="Arial"/>
          <w:highlight w:val="lightGray"/>
        </w:rPr>
        <w:t>reisverbandes</w:t>
      </w:r>
      <w:commentRangeEnd w:id="10"/>
      <w:r w:rsidR="00BE0CF5">
        <w:rPr>
          <w:rStyle w:val="Kommentarzeichen"/>
          <w:rFonts w:ascii="Rockwell" w:hAnsi="Rockwell"/>
        </w:rPr>
        <w:commentReference w:id="10"/>
      </w:r>
      <w:r w:rsidRPr="008768AD">
        <w:rPr>
          <w:rFonts w:cs="Arial"/>
          <w:highlight w:val="lightGray"/>
        </w:rPr>
        <w:t>.</w:t>
      </w:r>
    </w:p>
    <w:p w14:paraId="46BF8020" w14:textId="77777777" w:rsidR="007842C6" w:rsidRDefault="007842C6" w:rsidP="007842C6">
      <w:pPr>
        <w:pStyle w:val="Listenabsatz"/>
        <w:rPr>
          <w:rFonts w:cs="Arial"/>
        </w:rPr>
      </w:pPr>
    </w:p>
    <w:p w14:paraId="3BA32ADC" w14:textId="53DFBC58" w:rsidR="005D376D" w:rsidRPr="007E2E3C" w:rsidRDefault="005D376D" w:rsidP="007842C6">
      <w:pPr>
        <w:numPr>
          <w:ilvl w:val="1"/>
          <w:numId w:val="7"/>
        </w:numPr>
        <w:tabs>
          <w:tab w:val="clear" w:pos="1440"/>
          <w:tab w:val="num" w:pos="709"/>
        </w:tabs>
        <w:ind w:left="709" w:hanging="709"/>
        <w:jc w:val="both"/>
        <w:rPr>
          <w:rFonts w:cs="Arial"/>
          <w:szCs w:val="24"/>
        </w:rPr>
      </w:pPr>
      <w:r w:rsidRPr="007E2E3C">
        <w:rPr>
          <w:rFonts w:cs="Arial"/>
        </w:rPr>
        <w:t>Erwerb, Belastung und Veräußerung von Grundstücken und grundstücks</w:t>
      </w:r>
      <w:r w:rsidR="00757844">
        <w:rPr>
          <w:rFonts w:cs="Arial"/>
        </w:rPr>
        <w:softHyphen/>
      </w:r>
      <w:r w:rsidRPr="007E2E3C">
        <w:rPr>
          <w:rFonts w:cs="Arial"/>
        </w:rPr>
        <w:t>gleichen Rechten, ebenso die Aufnahme von Darlehen, die Übernahme von Bürgschaften und finanzielle Beteiligungen</w:t>
      </w:r>
      <w:r w:rsidR="005F3DED" w:rsidRPr="007E2E3C">
        <w:rPr>
          <w:rFonts w:cs="Arial"/>
        </w:rPr>
        <w:t xml:space="preserve">, die einen Betrag </w:t>
      </w:r>
      <w:proofErr w:type="gramStart"/>
      <w:r w:rsidR="005F3DED" w:rsidRPr="007E2E3C">
        <w:rPr>
          <w:rFonts w:cs="Arial"/>
        </w:rPr>
        <w:t xml:space="preserve">von </w:t>
      </w:r>
      <w:r w:rsidR="00037C70" w:rsidRPr="00037C70">
        <w:rPr>
          <w:rFonts w:cs="Arial"/>
          <w:highlight w:val="yellow"/>
        </w:rPr>
        <w:t>.</w:t>
      </w:r>
      <w:proofErr w:type="gramEnd"/>
      <w:r w:rsidR="005F3DED" w:rsidRPr="005B5995">
        <w:rPr>
          <w:rFonts w:cs="Arial"/>
          <w:highlight w:val="yellow"/>
        </w:rPr>
        <w:t>…</w:t>
      </w:r>
      <w:r w:rsidR="005F3DED" w:rsidRPr="007E2E3C">
        <w:rPr>
          <w:rFonts w:cs="Arial"/>
        </w:rPr>
        <w:t xml:space="preserve"> Euro</w:t>
      </w:r>
      <w:r w:rsidR="00ED70B2" w:rsidRPr="007E2E3C">
        <w:rPr>
          <w:rFonts w:cs="Arial"/>
        </w:rPr>
        <w:t xml:space="preserve"> ü</w:t>
      </w:r>
      <w:r w:rsidR="005F3DED" w:rsidRPr="007E2E3C">
        <w:rPr>
          <w:rFonts w:cs="Arial"/>
        </w:rPr>
        <w:t xml:space="preserve">berschreiten, </w:t>
      </w:r>
      <w:r w:rsidRPr="007E2E3C">
        <w:rPr>
          <w:rFonts w:cs="Arial"/>
        </w:rPr>
        <w:t xml:space="preserve">bedürfen für ihre Wirksamkeit der </w:t>
      </w:r>
      <w:commentRangeStart w:id="11"/>
      <w:r w:rsidRPr="009B02E7">
        <w:rPr>
          <w:rFonts w:cs="Arial"/>
          <w:highlight w:val="yellow"/>
        </w:rPr>
        <w:t>vorherigen Zustimmung</w:t>
      </w:r>
      <w:commentRangeEnd w:id="11"/>
      <w:r w:rsidR="009B02E7">
        <w:rPr>
          <w:rStyle w:val="Kommentarzeichen"/>
          <w:rFonts w:ascii="Rockwell" w:hAnsi="Rockwell"/>
        </w:rPr>
        <w:commentReference w:id="11"/>
      </w:r>
      <w:r w:rsidRPr="007E2E3C">
        <w:rPr>
          <w:rFonts w:cs="Arial"/>
        </w:rPr>
        <w:t xml:space="preserve"> des </w:t>
      </w:r>
      <w:r w:rsidR="00ED70B2" w:rsidRPr="007E2E3C">
        <w:rPr>
          <w:rFonts w:cs="Arial"/>
        </w:rPr>
        <w:t>Kreisv</w:t>
      </w:r>
      <w:r w:rsidR="0032347C">
        <w:rPr>
          <w:rFonts w:cs="Arial"/>
        </w:rPr>
        <w:t>orstandes</w:t>
      </w:r>
      <w:r w:rsidRPr="007E2E3C">
        <w:rPr>
          <w:rFonts w:cs="Arial"/>
        </w:rPr>
        <w:t>.</w:t>
      </w:r>
    </w:p>
    <w:p w14:paraId="7DB00E96" w14:textId="77777777" w:rsidR="005D376D" w:rsidRPr="007E2E3C" w:rsidRDefault="005D376D" w:rsidP="005D376D">
      <w:pPr>
        <w:ind w:right="283"/>
        <w:jc w:val="both"/>
        <w:rPr>
          <w:rFonts w:cs="Arial"/>
        </w:rPr>
      </w:pPr>
    </w:p>
    <w:p w14:paraId="662C9A6F" w14:textId="77777777" w:rsidR="005D376D" w:rsidRPr="007E2E3C" w:rsidRDefault="005D376D" w:rsidP="005D376D">
      <w:pPr>
        <w:numPr>
          <w:ilvl w:val="0"/>
          <w:numId w:val="7"/>
        </w:numPr>
        <w:jc w:val="both"/>
        <w:rPr>
          <w:rFonts w:cs="Arial"/>
          <w:szCs w:val="24"/>
        </w:rPr>
      </w:pPr>
      <w:r w:rsidRPr="007E2E3C">
        <w:rPr>
          <w:rFonts w:cs="Arial"/>
          <w:szCs w:val="24"/>
        </w:rPr>
        <w:t xml:space="preserve">Der </w:t>
      </w:r>
      <w:r w:rsidR="00ED70B2" w:rsidRPr="007E2E3C">
        <w:rPr>
          <w:rFonts w:cs="Arial"/>
          <w:szCs w:val="24"/>
        </w:rPr>
        <w:t>Ortsverein ist</w:t>
      </w:r>
      <w:r w:rsidRPr="007E2E3C">
        <w:rPr>
          <w:rFonts w:cs="Arial"/>
          <w:szCs w:val="24"/>
        </w:rPr>
        <w:t xml:space="preserve"> befugt, Partnerschaften mit regionalen und lokalen Gliede</w:t>
      </w:r>
      <w:r w:rsidR="00757844">
        <w:rPr>
          <w:rFonts w:cs="Arial"/>
          <w:szCs w:val="24"/>
        </w:rPr>
        <w:softHyphen/>
      </w:r>
      <w:r w:rsidRPr="007E2E3C">
        <w:rPr>
          <w:rFonts w:cs="Arial"/>
          <w:szCs w:val="24"/>
        </w:rPr>
        <w:t>rungen anderer Rotkreuz- oder Rothalbmond-Gesellschaften</w:t>
      </w:r>
      <w:r w:rsidR="000F6363" w:rsidRPr="007E2E3C">
        <w:rPr>
          <w:rFonts w:cs="Arial"/>
          <w:szCs w:val="24"/>
        </w:rPr>
        <w:t xml:space="preserve"> oder anderen ausländischen Organisationen/Einrichtungen</w:t>
      </w:r>
      <w:r w:rsidRPr="007E2E3C">
        <w:rPr>
          <w:rFonts w:cs="Arial"/>
          <w:szCs w:val="24"/>
        </w:rPr>
        <w:t xml:space="preserve"> einzugehen, wobei die Interes</w:t>
      </w:r>
      <w:r w:rsidR="00757844">
        <w:rPr>
          <w:rFonts w:cs="Arial"/>
          <w:szCs w:val="24"/>
        </w:rPr>
        <w:softHyphen/>
      </w:r>
      <w:r w:rsidRPr="007E2E3C">
        <w:rPr>
          <w:rFonts w:cs="Arial"/>
          <w:szCs w:val="24"/>
        </w:rPr>
        <w:t>sen des Deutschen Roten Kreuzes oder der Rotkreuz- und Rothalbmond</w:t>
      </w:r>
      <w:r w:rsidR="00757844">
        <w:rPr>
          <w:rFonts w:cs="Arial"/>
          <w:szCs w:val="24"/>
        </w:rPr>
        <w:softHyphen/>
      </w:r>
      <w:r w:rsidRPr="007E2E3C">
        <w:rPr>
          <w:rFonts w:cs="Arial"/>
          <w:szCs w:val="24"/>
        </w:rPr>
        <w:t>bewegung nicht beeinträchtigt werden dürfen. Die Bestimmungen über die ausschließliche Zuständigkeit des Bundesverbandes sind zu beachten. Bei Partnerschaften ist über die jeweilige</w:t>
      </w:r>
      <w:r w:rsidR="000430B8" w:rsidRPr="007E2E3C">
        <w:rPr>
          <w:rFonts w:cs="Arial"/>
          <w:szCs w:val="24"/>
        </w:rPr>
        <w:t>n</w:t>
      </w:r>
      <w:r w:rsidRPr="007E2E3C">
        <w:rPr>
          <w:rFonts w:cs="Arial"/>
          <w:szCs w:val="24"/>
        </w:rPr>
        <w:t xml:space="preserve"> übergeordnete</w:t>
      </w:r>
      <w:r w:rsidR="000430B8" w:rsidRPr="007E2E3C">
        <w:rPr>
          <w:rFonts w:cs="Arial"/>
          <w:szCs w:val="24"/>
        </w:rPr>
        <w:t>n</w:t>
      </w:r>
      <w:r w:rsidRPr="007E2E3C">
        <w:rPr>
          <w:rFonts w:cs="Arial"/>
          <w:szCs w:val="24"/>
        </w:rPr>
        <w:t xml:space="preserve"> Gliederung</w:t>
      </w:r>
      <w:r w:rsidR="000430B8" w:rsidRPr="007E2E3C">
        <w:rPr>
          <w:rFonts w:cs="Arial"/>
          <w:szCs w:val="24"/>
        </w:rPr>
        <w:t>en</w:t>
      </w:r>
      <w:r w:rsidRPr="007E2E3C">
        <w:rPr>
          <w:rFonts w:cs="Arial"/>
          <w:szCs w:val="24"/>
        </w:rPr>
        <w:t xml:space="preserve"> die vorherige Zustimmung des Bundesverbandes einzuholen.</w:t>
      </w:r>
    </w:p>
    <w:p w14:paraId="582D7D99" w14:textId="77777777" w:rsidR="005D376D" w:rsidRPr="00045F7E" w:rsidRDefault="005D376D" w:rsidP="005D376D">
      <w:pPr>
        <w:jc w:val="both"/>
        <w:rPr>
          <w:rFonts w:cs="Arial"/>
          <w:szCs w:val="24"/>
        </w:rPr>
      </w:pPr>
    </w:p>
    <w:p w14:paraId="64383849" w14:textId="77777777" w:rsidR="005D376D" w:rsidRPr="008768AD" w:rsidRDefault="005D376D" w:rsidP="005D376D">
      <w:pPr>
        <w:numPr>
          <w:ilvl w:val="0"/>
          <w:numId w:val="7"/>
        </w:numPr>
        <w:jc w:val="both"/>
        <w:rPr>
          <w:rFonts w:cs="Arial"/>
          <w:szCs w:val="24"/>
          <w:highlight w:val="lightGray"/>
        </w:rPr>
      </w:pPr>
      <w:r w:rsidRPr="008768AD">
        <w:rPr>
          <w:rFonts w:cs="Arial"/>
          <w:highlight w:val="lightGray"/>
        </w:rPr>
        <w:lastRenderedPageBreak/>
        <w:t xml:space="preserve">Die Gründung von oder die Beteiligung an </w:t>
      </w:r>
      <w:r w:rsidRPr="008768AD">
        <w:rPr>
          <w:rFonts w:cs="Arial"/>
          <w:szCs w:val="24"/>
          <w:highlight w:val="lightGray"/>
        </w:rPr>
        <w:t>privatrechtlichen Gesellschaften</w:t>
      </w:r>
      <w:r w:rsidRPr="008768AD">
        <w:rPr>
          <w:rFonts w:cs="Arial"/>
          <w:highlight w:val="lightGray"/>
        </w:rPr>
        <w:t xml:space="preserve"> oder Einrichtungen zur Wahrnehmung von Hauptaufgabenfeldern gemäß </w:t>
      </w:r>
      <w:r w:rsidR="008C5578" w:rsidRPr="008768AD">
        <w:rPr>
          <w:rFonts w:cs="Arial"/>
          <w:highlight w:val="lightGray"/>
        </w:rPr>
        <w:t>§</w:t>
      </w:r>
      <w:r w:rsidR="00D93BA8" w:rsidRPr="008768AD">
        <w:rPr>
          <w:rFonts w:cs="Arial"/>
          <w:highlight w:val="lightGray"/>
        </w:rPr>
        <w:t> 16 Abs. 3 Satz </w:t>
      </w:r>
      <w:r w:rsidRPr="008768AD">
        <w:rPr>
          <w:rFonts w:cs="Arial"/>
          <w:highlight w:val="lightGray"/>
        </w:rPr>
        <w:t>2 zweiter Spiegelstrich der Bundessatzung ist grundsätzlich nur mit Namen und Zeichen des Roten Kreuzes zulässig. Hierzu bedarf es der vorherigen Zustimmung de</w:t>
      </w:r>
      <w:r w:rsidR="00ED70B2" w:rsidRPr="008768AD">
        <w:rPr>
          <w:rFonts w:cs="Arial"/>
          <w:highlight w:val="lightGray"/>
        </w:rPr>
        <w:t xml:space="preserve">r übergeordneten Gliederungen (Kreis- und </w:t>
      </w:r>
      <w:r w:rsidRPr="008768AD">
        <w:rPr>
          <w:rFonts w:cs="Arial"/>
          <w:highlight w:val="lightGray"/>
        </w:rPr>
        <w:t>Landesverband</w:t>
      </w:r>
      <w:r w:rsidR="00ED70B2" w:rsidRPr="008768AD">
        <w:rPr>
          <w:rFonts w:cs="Arial"/>
          <w:highlight w:val="lightGray"/>
        </w:rPr>
        <w:t>)</w:t>
      </w:r>
      <w:r w:rsidRPr="008768AD">
        <w:rPr>
          <w:rFonts w:cs="Arial"/>
          <w:highlight w:val="lightGray"/>
        </w:rPr>
        <w:t xml:space="preserve"> und bezüglich der Verwendung des Namens und Zeichens des Roten Kreuzes der vorherigen Zustimmung des Bundesverbandes. Beabsichtigen derartig genehmigte Rechtsträger, andere </w:t>
      </w:r>
      <w:r w:rsidRPr="008768AD">
        <w:rPr>
          <w:rFonts w:cs="Arial"/>
          <w:szCs w:val="24"/>
          <w:highlight w:val="lightGray"/>
        </w:rPr>
        <w:t>privatrechtliche Gesellschaften</w:t>
      </w:r>
      <w:r w:rsidRPr="008768AD">
        <w:rPr>
          <w:rFonts w:cs="Arial"/>
          <w:highlight w:val="lightGray"/>
        </w:rPr>
        <w:t xml:space="preserve"> oder Einrichtungen zu gründen, zu übernehmen oder sich an solchen zu beteiligen, sind auch hierzu die vorgenannten Zustimmungen erforderlich. Das Gleiche gilt bei der Gründung von Tochterunternehmen oder der Übernahme von Unterbeteiligungen. </w:t>
      </w:r>
      <w:r w:rsidRPr="008768AD">
        <w:rPr>
          <w:rFonts w:cs="Arial"/>
          <w:szCs w:val="24"/>
          <w:highlight w:val="lightGray"/>
        </w:rPr>
        <w:t>Die Zuständigkeit des Bundesver</w:t>
      </w:r>
      <w:r w:rsidR="00757844">
        <w:rPr>
          <w:rFonts w:cs="Arial"/>
          <w:szCs w:val="24"/>
          <w:highlight w:val="lightGray"/>
        </w:rPr>
        <w:softHyphen/>
      </w:r>
      <w:r w:rsidRPr="008768AD">
        <w:rPr>
          <w:rFonts w:cs="Arial"/>
          <w:szCs w:val="24"/>
          <w:highlight w:val="lightGray"/>
        </w:rPr>
        <w:t>bandes hinsichtlich der Verwendung des Namens un</w:t>
      </w:r>
      <w:r w:rsidR="00D93BA8" w:rsidRPr="008768AD">
        <w:rPr>
          <w:rFonts w:cs="Arial"/>
          <w:szCs w:val="24"/>
          <w:highlight w:val="lightGray"/>
        </w:rPr>
        <w:t>d Zeichens des Roten Kreuzes (§ 5 Abs. </w:t>
      </w:r>
      <w:r w:rsidRPr="008768AD">
        <w:rPr>
          <w:rFonts w:cs="Arial"/>
          <w:szCs w:val="24"/>
          <w:highlight w:val="lightGray"/>
        </w:rPr>
        <w:t xml:space="preserve">2 </w:t>
      </w:r>
      <w:r w:rsidR="00D93BA8" w:rsidRPr="008768AD">
        <w:rPr>
          <w:rFonts w:cs="Arial"/>
          <w:szCs w:val="24"/>
          <w:highlight w:val="lightGray"/>
        </w:rPr>
        <w:t>Ziff. </w:t>
      </w:r>
      <w:r w:rsidRPr="008768AD">
        <w:rPr>
          <w:rFonts w:cs="Arial"/>
          <w:szCs w:val="24"/>
          <w:highlight w:val="lightGray"/>
        </w:rPr>
        <w:t>5 der Bundessatzung) bleibt unberührt.</w:t>
      </w:r>
    </w:p>
    <w:p w14:paraId="5BD44353" w14:textId="77777777" w:rsidR="005D376D" w:rsidRPr="008768AD" w:rsidRDefault="005D376D" w:rsidP="005D376D">
      <w:pPr>
        <w:ind w:left="993" w:hanging="426"/>
        <w:jc w:val="both"/>
        <w:rPr>
          <w:rFonts w:cs="Arial"/>
          <w:szCs w:val="24"/>
          <w:highlight w:val="lightGray"/>
        </w:rPr>
      </w:pPr>
    </w:p>
    <w:p w14:paraId="7927BC30" w14:textId="77777777" w:rsidR="005D376D" w:rsidRPr="008768AD" w:rsidRDefault="00D93BA8" w:rsidP="005D376D">
      <w:pPr>
        <w:ind w:left="709"/>
        <w:jc w:val="both"/>
        <w:rPr>
          <w:rFonts w:cs="Arial"/>
          <w:szCs w:val="24"/>
          <w:highlight w:val="lightGray"/>
        </w:rPr>
      </w:pPr>
      <w:r w:rsidRPr="008768AD">
        <w:rPr>
          <w:rFonts w:cs="Arial"/>
          <w:szCs w:val="24"/>
          <w:highlight w:val="lightGray"/>
        </w:rPr>
        <w:t>Ausnahmen von Satz </w:t>
      </w:r>
      <w:r w:rsidR="005D376D" w:rsidRPr="008768AD">
        <w:rPr>
          <w:rFonts w:cs="Arial"/>
          <w:szCs w:val="24"/>
          <w:highlight w:val="lightGray"/>
        </w:rPr>
        <w:t>1 bedürfen der vorherigen Zustimmung des Präsidiums des</w:t>
      </w:r>
      <w:r w:rsidR="00640B10" w:rsidRPr="008768AD">
        <w:rPr>
          <w:rFonts w:cs="Arial"/>
          <w:szCs w:val="24"/>
          <w:highlight w:val="lightGray"/>
        </w:rPr>
        <w:t xml:space="preserve"> Bundesverbandes</w:t>
      </w:r>
      <w:r w:rsidR="008C5578" w:rsidRPr="008768AD">
        <w:rPr>
          <w:rFonts w:cs="Arial"/>
          <w:szCs w:val="24"/>
          <w:highlight w:val="lightGray"/>
        </w:rPr>
        <w:t>, die nur aus wichtigem Grund versagt werden darf.</w:t>
      </w:r>
      <w:r w:rsidR="00377767" w:rsidRPr="008768AD">
        <w:rPr>
          <w:rFonts w:cs="Arial"/>
          <w:szCs w:val="24"/>
          <w:highlight w:val="lightGray"/>
        </w:rPr>
        <w:t xml:space="preserve"> Dies ist der Fall, wenn gegen verbindliche Regelungen des </w:t>
      </w:r>
      <w:r w:rsidR="00640B10" w:rsidRPr="008768AD">
        <w:rPr>
          <w:rFonts w:cs="Arial"/>
          <w:szCs w:val="24"/>
          <w:highlight w:val="lightGray"/>
        </w:rPr>
        <w:t xml:space="preserve">Bundesverbandes </w:t>
      </w:r>
      <w:r w:rsidR="00377767" w:rsidRPr="008768AD">
        <w:rPr>
          <w:rFonts w:cs="Arial"/>
          <w:szCs w:val="24"/>
          <w:highlight w:val="lightGray"/>
        </w:rPr>
        <w:t>oder gegen sonstige wichtige Belange des Deutschen Roten Kreuzes ver</w:t>
      </w:r>
      <w:r w:rsidR="00757844">
        <w:rPr>
          <w:rFonts w:cs="Arial"/>
          <w:szCs w:val="24"/>
          <w:highlight w:val="lightGray"/>
        </w:rPr>
        <w:softHyphen/>
      </w:r>
      <w:r w:rsidR="00377767" w:rsidRPr="008768AD">
        <w:rPr>
          <w:rFonts w:cs="Arial"/>
          <w:szCs w:val="24"/>
          <w:highlight w:val="lightGray"/>
        </w:rPr>
        <w:t>stoßen wird.</w:t>
      </w:r>
    </w:p>
    <w:p w14:paraId="046B7301" w14:textId="77777777" w:rsidR="005D376D" w:rsidRPr="008768AD" w:rsidRDefault="005D376D" w:rsidP="005D376D">
      <w:pPr>
        <w:pStyle w:val="Kopfzeile"/>
        <w:tabs>
          <w:tab w:val="clear" w:pos="4536"/>
          <w:tab w:val="clear" w:pos="9072"/>
          <w:tab w:val="left" w:pos="756"/>
        </w:tabs>
        <w:ind w:left="709" w:right="283" w:hanging="426"/>
        <w:jc w:val="both"/>
        <w:rPr>
          <w:rFonts w:cs="Arial"/>
          <w:color w:val="FFFFFF"/>
          <w:sz w:val="20"/>
          <w:highlight w:val="lightGray"/>
        </w:rPr>
      </w:pPr>
    </w:p>
    <w:p w14:paraId="2927A0B1" w14:textId="77777777" w:rsidR="000601F7" w:rsidRPr="000601F7" w:rsidRDefault="005D376D" w:rsidP="000601F7">
      <w:pPr>
        <w:ind w:left="709"/>
        <w:jc w:val="both"/>
        <w:rPr>
          <w:rFonts w:cs="Arial"/>
          <w:szCs w:val="24"/>
        </w:rPr>
      </w:pPr>
      <w:r w:rsidRPr="008768AD">
        <w:rPr>
          <w:rFonts w:cs="Arial"/>
          <w:szCs w:val="24"/>
          <w:highlight w:val="lightGray"/>
        </w:rPr>
        <w:t>Bei der Gründung von oder der Beteiligung an privatrechtlichen Gesellschaf</w:t>
      </w:r>
      <w:r w:rsidR="00757844">
        <w:rPr>
          <w:rFonts w:cs="Arial"/>
          <w:szCs w:val="24"/>
          <w:highlight w:val="lightGray"/>
        </w:rPr>
        <w:softHyphen/>
      </w:r>
      <w:r w:rsidRPr="008768AD">
        <w:rPr>
          <w:rFonts w:cs="Arial"/>
          <w:szCs w:val="24"/>
          <w:highlight w:val="lightGray"/>
        </w:rPr>
        <w:t>ten oder Einrichtungen des Privatrechts zur Wahrnehmung anderer als in</w:t>
      </w:r>
      <w:r w:rsidR="00ED70B2" w:rsidRPr="008768AD">
        <w:rPr>
          <w:rFonts w:cs="Arial"/>
          <w:szCs w:val="24"/>
          <w:highlight w:val="lightGray"/>
        </w:rPr>
        <w:t xml:space="preserve"> </w:t>
      </w:r>
      <w:r w:rsidR="00656400" w:rsidRPr="008768AD">
        <w:rPr>
          <w:rFonts w:cs="Arial"/>
          <w:szCs w:val="24"/>
          <w:highlight w:val="lightGray"/>
        </w:rPr>
        <w:t>Satz </w:t>
      </w:r>
      <w:r w:rsidRPr="008768AD">
        <w:rPr>
          <w:rFonts w:cs="Arial"/>
          <w:szCs w:val="24"/>
          <w:highlight w:val="lightGray"/>
        </w:rPr>
        <w:t>1 genannter Aufgaben</w:t>
      </w:r>
      <w:r w:rsidR="000601F7" w:rsidRPr="008768AD">
        <w:rPr>
          <w:rFonts w:cs="Arial"/>
          <w:szCs w:val="24"/>
          <w:highlight w:val="lightGray"/>
        </w:rPr>
        <w:t>, die Namen und Zeichen des Roten Kreuzes tragen, ist ebenfalls die vorherige Zustimmung des Bundesverbandes erfor</w:t>
      </w:r>
      <w:r w:rsidR="00757844">
        <w:rPr>
          <w:rFonts w:cs="Arial"/>
          <w:szCs w:val="24"/>
          <w:highlight w:val="lightGray"/>
        </w:rPr>
        <w:softHyphen/>
      </w:r>
      <w:r w:rsidR="000601F7" w:rsidRPr="008768AD">
        <w:rPr>
          <w:rFonts w:cs="Arial"/>
          <w:szCs w:val="24"/>
          <w:highlight w:val="lightGray"/>
        </w:rPr>
        <w:t>derlich.</w:t>
      </w:r>
      <w:r w:rsidR="000601F7" w:rsidRPr="000601F7">
        <w:rPr>
          <w:rFonts w:cs="Arial"/>
          <w:szCs w:val="24"/>
        </w:rPr>
        <w:t xml:space="preserve"> </w:t>
      </w:r>
    </w:p>
    <w:p w14:paraId="704C6A09" w14:textId="77777777" w:rsidR="000601F7" w:rsidRPr="000601F7" w:rsidRDefault="000601F7" w:rsidP="000601F7">
      <w:pPr>
        <w:ind w:left="709"/>
        <w:jc w:val="both"/>
        <w:rPr>
          <w:rFonts w:cs="Arial"/>
          <w:szCs w:val="24"/>
        </w:rPr>
      </w:pPr>
    </w:p>
    <w:p w14:paraId="3E8CBCE7" w14:textId="77777777" w:rsidR="005D376D" w:rsidRPr="000601F7" w:rsidRDefault="000601F7" w:rsidP="000601F7">
      <w:pPr>
        <w:pStyle w:val="NurText"/>
        <w:ind w:left="709"/>
        <w:jc w:val="both"/>
        <w:rPr>
          <w:rFonts w:ascii="Arial" w:hAnsi="Arial" w:cs="Arial"/>
          <w:sz w:val="24"/>
          <w:szCs w:val="24"/>
        </w:rPr>
      </w:pPr>
      <w:r w:rsidRPr="008768AD">
        <w:rPr>
          <w:rFonts w:ascii="Arial" w:hAnsi="Arial" w:cs="Arial"/>
          <w:sz w:val="24"/>
          <w:szCs w:val="24"/>
          <w:highlight w:val="lightGray"/>
        </w:rPr>
        <w:t>Führt die privatrechtliche Gesellschaft oder Einrichtung im Sinne des vor</w:t>
      </w:r>
      <w:r w:rsidR="00757844">
        <w:rPr>
          <w:rFonts w:ascii="Arial" w:hAnsi="Arial" w:cs="Arial"/>
          <w:sz w:val="24"/>
          <w:szCs w:val="24"/>
          <w:highlight w:val="lightGray"/>
        </w:rPr>
        <w:softHyphen/>
      </w:r>
      <w:r w:rsidRPr="008768AD">
        <w:rPr>
          <w:rFonts w:ascii="Arial" w:hAnsi="Arial" w:cs="Arial"/>
          <w:sz w:val="24"/>
          <w:szCs w:val="24"/>
          <w:highlight w:val="lightGray"/>
        </w:rPr>
        <w:t xml:space="preserve">stehenden Absatzes nicht Namen und Zeichen des Roten Kreuzes, ist für die Gründung oder Beteiligung </w:t>
      </w:r>
      <w:r w:rsidR="00B65D59" w:rsidRPr="008768AD">
        <w:rPr>
          <w:rFonts w:ascii="Arial" w:hAnsi="Arial" w:cs="Arial"/>
          <w:sz w:val="24"/>
          <w:szCs w:val="24"/>
          <w:highlight w:val="lightGray"/>
        </w:rPr>
        <w:t>durch den Landesverband das Benehmen mit dem Bundesverband herzustellen.</w:t>
      </w:r>
    </w:p>
    <w:p w14:paraId="3837B778" w14:textId="77777777" w:rsidR="0023432B" w:rsidRPr="00045F7E" w:rsidRDefault="0023432B" w:rsidP="005D376D">
      <w:pPr>
        <w:pStyle w:val="NurText"/>
        <w:ind w:left="709" w:hanging="426"/>
        <w:jc w:val="both"/>
        <w:rPr>
          <w:rFonts w:ascii="Arial" w:hAnsi="Arial" w:cs="Arial"/>
          <w:sz w:val="24"/>
          <w:szCs w:val="24"/>
        </w:rPr>
      </w:pPr>
    </w:p>
    <w:p w14:paraId="4C86505B" w14:textId="77777777" w:rsidR="00281068" w:rsidRPr="00045F7E" w:rsidRDefault="00281068" w:rsidP="005D376D">
      <w:pPr>
        <w:pStyle w:val="NurText"/>
        <w:ind w:left="709" w:hanging="426"/>
        <w:jc w:val="both"/>
        <w:rPr>
          <w:rFonts w:ascii="Arial" w:hAnsi="Arial" w:cs="Arial"/>
          <w:sz w:val="24"/>
          <w:szCs w:val="24"/>
        </w:rPr>
      </w:pPr>
    </w:p>
    <w:p w14:paraId="57C5A420" w14:textId="77777777" w:rsidR="005D376D" w:rsidRPr="007E2E3C" w:rsidRDefault="005D376D" w:rsidP="005D376D">
      <w:pPr>
        <w:ind w:left="709" w:hanging="709"/>
        <w:rPr>
          <w:rFonts w:cs="Arial"/>
          <w:b/>
        </w:rPr>
      </w:pPr>
      <w:r w:rsidRPr="007E2E3C">
        <w:rPr>
          <w:rFonts w:cs="Arial"/>
          <w:b/>
        </w:rPr>
        <w:t xml:space="preserve">§ </w:t>
      </w:r>
      <w:r w:rsidR="00281068" w:rsidRPr="007E2E3C">
        <w:rPr>
          <w:rFonts w:cs="Arial"/>
          <w:b/>
        </w:rPr>
        <w:t>9</w:t>
      </w:r>
      <w:r w:rsidRPr="007E2E3C">
        <w:rPr>
          <w:rFonts w:cs="Arial"/>
          <w:b/>
        </w:rPr>
        <w:tab/>
        <w:t>Territorialitätsprinzip</w:t>
      </w:r>
    </w:p>
    <w:p w14:paraId="54363D22" w14:textId="77777777" w:rsidR="005D376D" w:rsidRPr="007E2E3C" w:rsidRDefault="005D376D" w:rsidP="00656400">
      <w:pPr>
        <w:ind w:left="709" w:hanging="709"/>
        <w:rPr>
          <w:rFonts w:cs="Arial"/>
        </w:rPr>
      </w:pPr>
    </w:p>
    <w:p w14:paraId="3FD43591" w14:textId="77777777" w:rsidR="005D376D" w:rsidRPr="007E2E3C" w:rsidRDefault="005D376D" w:rsidP="006B7832">
      <w:pPr>
        <w:numPr>
          <w:ilvl w:val="0"/>
          <w:numId w:val="29"/>
        </w:numPr>
        <w:tabs>
          <w:tab w:val="clear" w:pos="360"/>
          <w:tab w:val="num" w:pos="709"/>
        </w:tabs>
        <w:ind w:left="709" w:hanging="709"/>
        <w:jc w:val="both"/>
        <w:rPr>
          <w:rFonts w:cs="Arial"/>
        </w:rPr>
      </w:pPr>
      <w:r w:rsidRPr="007E2E3C">
        <w:rPr>
          <w:rFonts w:cs="Arial"/>
        </w:rPr>
        <w:t xml:space="preserve">Der </w:t>
      </w:r>
      <w:r w:rsidR="00ED70B2" w:rsidRPr="007E2E3C">
        <w:rPr>
          <w:rFonts w:cs="Arial"/>
        </w:rPr>
        <w:t>Ortsverein</w:t>
      </w:r>
      <w:r w:rsidRPr="007E2E3C">
        <w:rPr>
          <w:rFonts w:cs="Arial"/>
        </w:rPr>
        <w:t xml:space="preserve"> darf im Gebiet eines anderen </w:t>
      </w:r>
      <w:r w:rsidR="00ED70B2" w:rsidRPr="007E2E3C">
        <w:rPr>
          <w:rFonts w:cs="Arial"/>
        </w:rPr>
        <w:t>Ortsvereins</w:t>
      </w:r>
      <w:r w:rsidRPr="007E2E3C">
        <w:rPr>
          <w:rFonts w:cs="Arial"/>
        </w:rPr>
        <w:t xml:space="preserve"> nur nach den Bestimmungen der Satzung des </w:t>
      </w:r>
      <w:r w:rsidR="00ED70B2" w:rsidRPr="007E2E3C">
        <w:rPr>
          <w:rFonts w:cs="Arial"/>
        </w:rPr>
        <w:t>Kreisverbandes</w:t>
      </w:r>
      <w:r w:rsidRPr="007E2E3C">
        <w:rPr>
          <w:rFonts w:cs="Arial"/>
        </w:rPr>
        <w:t xml:space="preserve"> und dieser Satzung tätig werden.</w:t>
      </w:r>
    </w:p>
    <w:p w14:paraId="4B17CAF3" w14:textId="77777777" w:rsidR="005D376D" w:rsidRPr="007E2E3C" w:rsidRDefault="005D376D" w:rsidP="005D376D">
      <w:pPr>
        <w:tabs>
          <w:tab w:val="num" w:pos="709"/>
        </w:tabs>
        <w:ind w:left="709" w:hanging="709"/>
        <w:jc w:val="both"/>
        <w:rPr>
          <w:rFonts w:cs="Arial"/>
        </w:rPr>
      </w:pPr>
    </w:p>
    <w:p w14:paraId="6AD1ACDC" w14:textId="77777777" w:rsidR="005D376D" w:rsidRPr="007E2E3C" w:rsidRDefault="005D376D" w:rsidP="006B7832">
      <w:pPr>
        <w:numPr>
          <w:ilvl w:val="0"/>
          <w:numId w:val="29"/>
        </w:numPr>
        <w:tabs>
          <w:tab w:val="clear" w:pos="360"/>
          <w:tab w:val="num" w:pos="709"/>
        </w:tabs>
        <w:ind w:left="709" w:hanging="709"/>
        <w:jc w:val="both"/>
        <w:rPr>
          <w:rFonts w:cs="Arial"/>
        </w:rPr>
      </w:pPr>
      <w:r w:rsidRPr="007E2E3C">
        <w:rPr>
          <w:rFonts w:cs="Arial"/>
        </w:rPr>
        <w:t xml:space="preserve">Der </w:t>
      </w:r>
      <w:r w:rsidR="00ED70B2" w:rsidRPr="007E2E3C">
        <w:rPr>
          <w:rFonts w:cs="Arial"/>
        </w:rPr>
        <w:t>Ortsverein</w:t>
      </w:r>
      <w:r w:rsidRPr="007E2E3C">
        <w:rPr>
          <w:rFonts w:cs="Arial"/>
        </w:rPr>
        <w:t xml:space="preserve"> kann in dem Gebiet eines anderen </w:t>
      </w:r>
      <w:r w:rsidR="00ED70B2" w:rsidRPr="007E2E3C">
        <w:rPr>
          <w:rFonts w:cs="Arial"/>
        </w:rPr>
        <w:t>Ortsvereins</w:t>
      </w:r>
      <w:r w:rsidRPr="007E2E3C">
        <w:rPr>
          <w:rFonts w:cs="Arial"/>
        </w:rPr>
        <w:t xml:space="preserve"> mit dessen </w:t>
      </w:r>
      <w:r w:rsidRPr="007E2E3C">
        <w:rPr>
          <w:rFonts w:cs="Arial"/>
          <w:szCs w:val="24"/>
        </w:rPr>
        <w:t>vorheriger</w:t>
      </w:r>
      <w:r w:rsidRPr="007E2E3C">
        <w:rPr>
          <w:rFonts w:cs="Arial"/>
        </w:rPr>
        <w:t xml:space="preserve"> Zustimmung </w:t>
      </w:r>
      <w:r w:rsidR="00AC25AB" w:rsidRPr="007E2E3C">
        <w:rPr>
          <w:rFonts w:cs="Arial"/>
        </w:rPr>
        <w:t xml:space="preserve">und der vorherigen Zustimmung des </w:t>
      </w:r>
      <w:r w:rsidR="00ED70B2" w:rsidRPr="007E2E3C">
        <w:rPr>
          <w:rFonts w:cs="Arial"/>
        </w:rPr>
        <w:t>Kreisverbandes</w:t>
      </w:r>
      <w:r w:rsidR="00AC25AB" w:rsidRPr="007E2E3C">
        <w:rPr>
          <w:rFonts w:cs="Arial"/>
        </w:rPr>
        <w:t xml:space="preserve"> </w:t>
      </w:r>
      <w:r w:rsidRPr="007E2E3C">
        <w:rPr>
          <w:rFonts w:cs="Arial"/>
        </w:rPr>
        <w:t>tätig werden.</w:t>
      </w:r>
      <w:r w:rsidR="001312BA" w:rsidRPr="007E2E3C">
        <w:rPr>
          <w:rFonts w:cs="Arial"/>
        </w:rPr>
        <w:t xml:space="preserve"> Näheres regelt ein Vertrag.</w:t>
      </w:r>
    </w:p>
    <w:p w14:paraId="08E152EF" w14:textId="77777777" w:rsidR="005D376D" w:rsidRPr="00045F7E" w:rsidRDefault="005D376D" w:rsidP="005D376D">
      <w:pPr>
        <w:tabs>
          <w:tab w:val="left" w:pos="851"/>
        </w:tabs>
        <w:jc w:val="both"/>
        <w:rPr>
          <w:rFonts w:cs="Arial"/>
          <w:szCs w:val="24"/>
        </w:rPr>
      </w:pPr>
    </w:p>
    <w:p w14:paraId="47375A97" w14:textId="77777777" w:rsidR="00074F8A" w:rsidRPr="00045F7E" w:rsidRDefault="00074F8A" w:rsidP="005D376D">
      <w:pPr>
        <w:tabs>
          <w:tab w:val="left" w:pos="851"/>
        </w:tabs>
        <w:jc w:val="both"/>
        <w:rPr>
          <w:rFonts w:cs="Arial"/>
          <w:szCs w:val="24"/>
        </w:rPr>
      </w:pPr>
    </w:p>
    <w:p w14:paraId="319B1C70" w14:textId="77777777" w:rsidR="005D376D" w:rsidRPr="007E2E3C" w:rsidRDefault="005D376D" w:rsidP="005D376D">
      <w:pPr>
        <w:ind w:left="709" w:hanging="709"/>
        <w:rPr>
          <w:rFonts w:cs="Arial"/>
          <w:b/>
          <w:szCs w:val="24"/>
        </w:rPr>
      </w:pPr>
      <w:r w:rsidRPr="007E2E3C">
        <w:rPr>
          <w:rFonts w:cs="Arial"/>
          <w:b/>
          <w:szCs w:val="24"/>
        </w:rPr>
        <w:t xml:space="preserve">§ </w:t>
      </w:r>
      <w:r w:rsidR="00281068" w:rsidRPr="007E2E3C">
        <w:rPr>
          <w:rFonts w:cs="Arial"/>
          <w:b/>
          <w:szCs w:val="24"/>
        </w:rPr>
        <w:t>10</w:t>
      </w:r>
      <w:r w:rsidRPr="007E2E3C">
        <w:rPr>
          <w:rFonts w:cs="Arial"/>
          <w:b/>
          <w:szCs w:val="24"/>
        </w:rPr>
        <w:tab/>
        <w:t>Zusammenarbeit im Deutschen Roten Kreuz</w:t>
      </w:r>
    </w:p>
    <w:p w14:paraId="269EB667" w14:textId="77777777" w:rsidR="005D376D" w:rsidRPr="007E2E3C" w:rsidRDefault="005D376D" w:rsidP="005D376D">
      <w:pPr>
        <w:rPr>
          <w:rFonts w:cs="Arial"/>
          <w:szCs w:val="24"/>
        </w:rPr>
      </w:pPr>
    </w:p>
    <w:p w14:paraId="31C84C5C" w14:textId="77777777" w:rsidR="00C16CE3" w:rsidRPr="007E2E3C" w:rsidRDefault="005D376D" w:rsidP="005D376D">
      <w:pPr>
        <w:ind w:left="709" w:hanging="709"/>
        <w:jc w:val="both"/>
        <w:rPr>
          <w:rFonts w:cs="Arial"/>
          <w:szCs w:val="24"/>
        </w:rPr>
      </w:pPr>
      <w:r w:rsidRPr="007E2E3C">
        <w:rPr>
          <w:rFonts w:cs="Arial"/>
          <w:szCs w:val="24"/>
        </w:rPr>
        <w:t>(1)</w:t>
      </w:r>
      <w:r w:rsidRPr="007E2E3C">
        <w:rPr>
          <w:rFonts w:cs="Arial"/>
          <w:szCs w:val="24"/>
        </w:rPr>
        <w:tab/>
        <w:t xml:space="preserve">Der </w:t>
      </w:r>
      <w:r w:rsidR="00ED70B2" w:rsidRPr="007E2E3C">
        <w:rPr>
          <w:rFonts w:cs="Arial"/>
          <w:szCs w:val="24"/>
        </w:rPr>
        <w:t>Ortsverein</w:t>
      </w:r>
      <w:r w:rsidRPr="007E2E3C">
        <w:rPr>
          <w:rFonts w:cs="Arial"/>
          <w:szCs w:val="24"/>
        </w:rPr>
        <w:t xml:space="preserve"> arbeitet mit allen Verbänden des Deutschen Roten Kreuzes und deren Mitgliedern eng und vertrauensvoll zusammen. Sie unterrichten sich jeweils rechtzeitig und angemessen</w:t>
      </w:r>
      <w:r w:rsidR="00656400" w:rsidRPr="007E2E3C">
        <w:rPr>
          <w:rFonts w:cs="Arial"/>
          <w:szCs w:val="24"/>
        </w:rPr>
        <w:t xml:space="preserve"> über wichtige Angelegenheiten.</w:t>
      </w:r>
      <w:r w:rsidR="00656400" w:rsidRPr="007E2E3C">
        <w:rPr>
          <w:rFonts w:cs="Arial"/>
          <w:szCs w:val="24"/>
        </w:rPr>
        <w:br/>
      </w:r>
      <w:r w:rsidRPr="007E2E3C">
        <w:rPr>
          <w:rFonts w:cs="Arial"/>
          <w:szCs w:val="24"/>
        </w:rPr>
        <w:t>Jeder Verband respektiert die Rechte des anderen und leistet dem anderen die notwendige Hilfe.</w:t>
      </w:r>
    </w:p>
    <w:p w14:paraId="6C262F13" w14:textId="77777777" w:rsidR="00C16CE3" w:rsidRPr="007E2E3C" w:rsidRDefault="00C16CE3" w:rsidP="005D376D">
      <w:pPr>
        <w:ind w:left="709" w:hanging="709"/>
        <w:jc w:val="both"/>
        <w:rPr>
          <w:rFonts w:cs="Arial"/>
          <w:szCs w:val="24"/>
        </w:rPr>
      </w:pPr>
    </w:p>
    <w:p w14:paraId="0FE8DAF3" w14:textId="77777777" w:rsidR="005D376D" w:rsidRPr="007E2E3C" w:rsidRDefault="00C16CE3" w:rsidP="00C16CE3">
      <w:pPr>
        <w:ind w:left="709" w:hanging="1"/>
        <w:jc w:val="both"/>
        <w:rPr>
          <w:rFonts w:cs="Arial"/>
          <w:szCs w:val="24"/>
        </w:rPr>
      </w:pPr>
      <w:r w:rsidRPr="007E2E3C">
        <w:rPr>
          <w:rFonts w:cs="Arial"/>
          <w:szCs w:val="24"/>
        </w:rPr>
        <w:lastRenderedPageBreak/>
        <w:t>Der Ortsverein hat Anspruch auf Rat und Hilfe des Kreisverbandes, soweit dieser dazu in der Lage ist.</w:t>
      </w:r>
    </w:p>
    <w:p w14:paraId="7324573E" w14:textId="77777777" w:rsidR="005D376D" w:rsidRPr="007E2E3C" w:rsidRDefault="005D376D" w:rsidP="005D376D">
      <w:pPr>
        <w:ind w:left="709" w:hanging="709"/>
        <w:jc w:val="both"/>
        <w:rPr>
          <w:rFonts w:cs="Arial"/>
          <w:szCs w:val="24"/>
        </w:rPr>
      </w:pPr>
    </w:p>
    <w:p w14:paraId="5433E3DA" w14:textId="77777777" w:rsidR="005D376D" w:rsidRPr="007E2E3C" w:rsidRDefault="005D376D" w:rsidP="005D376D">
      <w:pPr>
        <w:pStyle w:val="NurText"/>
        <w:ind w:left="709" w:hanging="709"/>
        <w:jc w:val="both"/>
        <w:rPr>
          <w:rFonts w:ascii="Arial" w:hAnsi="Arial" w:cs="Arial"/>
          <w:sz w:val="24"/>
          <w:szCs w:val="24"/>
        </w:rPr>
      </w:pPr>
      <w:r w:rsidRPr="007E2E3C">
        <w:rPr>
          <w:rFonts w:ascii="Arial" w:hAnsi="Arial" w:cs="Arial"/>
          <w:sz w:val="24"/>
          <w:szCs w:val="24"/>
        </w:rPr>
        <w:t>(2)</w:t>
      </w:r>
      <w:r w:rsidRPr="007E2E3C">
        <w:rPr>
          <w:rFonts w:ascii="Arial" w:hAnsi="Arial" w:cs="Arial"/>
          <w:sz w:val="24"/>
          <w:szCs w:val="24"/>
        </w:rPr>
        <w:tab/>
        <w:t>Die Wahrnehmung der geltenden Weltkernaufgaben (derzeit: Verbreitungs</w:t>
      </w:r>
      <w:r w:rsidR="00757844">
        <w:rPr>
          <w:rFonts w:ascii="Arial" w:hAnsi="Arial" w:cs="Arial"/>
          <w:sz w:val="24"/>
          <w:szCs w:val="24"/>
        </w:rPr>
        <w:softHyphen/>
      </w:r>
      <w:r w:rsidRPr="007E2E3C">
        <w:rPr>
          <w:rFonts w:ascii="Arial" w:hAnsi="Arial" w:cs="Arial"/>
          <w:sz w:val="24"/>
          <w:szCs w:val="24"/>
        </w:rPr>
        <w:t>arbeit, Katastrophenschutz, Katastrophenhilfe und örtliche Gesundheits- und Sozialarbeit in ihrer ehrenamtlichen Ausprägung) muss von allen Gliederun</w:t>
      </w:r>
      <w:r w:rsidR="00757844">
        <w:rPr>
          <w:rFonts w:ascii="Arial" w:hAnsi="Arial" w:cs="Arial"/>
          <w:sz w:val="24"/>
          <w:szCs w:val="24"/>
        </w:rPr>
        <w:softHyphen/>
      </w:r>
      <w:r w:rsidRPr="007E2E3C">
        <w:rPr>
          <w:rFonts w:ascii="Arial" w:hAnsi="Arial" w:cs="Arial"/>
          <w:sz w:val="24"/>
          <w:szCs w:val="24"/>
        </w:rPr>
        <w:t xml:space="preserve">gen des Deutschen Roten Kreuzes sichergestellt werden. Die </w:t>
      </w:r>
      <w:proofErr w:type="spellStart"/>
      <w:r w:rsidRPr="007E2E3C">
        <w:rPr>
          <w:rFonts w:ascii="Arial" w:hAnsi="Arial" w:cs="Arial"/>
          <w:sz w:val="24"/>
          <w:szCs w:val="24"/>
        </w:rPr>
        <w:t>Schwestern</w:t>
      </w:r>
      <w:r w:rsidR="00757844">
        <w:rPr>
          <w:rFonts w:ascii="Arial" w:hAnsi="Arial" w:cs="Arial"/>
          <w:sz w:val="24"/>
          <w:szCs w:val="24"/>
        </w:rPr>
        <w:softHyphen/>
      </w:r>
      <w:r w:rsidRPr="007E2E3C">
        <w:rPr>
          <w:rFonts w:ascii="Arial" w:hAnsi="Arial" w:cs="Arial"/>
          <w:sz w:val="24"/>
          <w:szCs w:val="24"/>
        </w:rPr>
        <w:t>schaften</w:t>
      </w:r>
      <w:proofErr w:type="spellEnd"/>
      <w:r w:rsidRPr="007E2E3C">
        <w:rPr>
          <w:rFonts w:ascii="Arial" w:hAnsi="Arial" w:cs="Arial"/>
          <w:sz w:val="24"/>
          <w:szCs w:val="24"/>
        </w:rPr>
        <w:t xml:space="preserve"> wirken an der Wahrnehmung der Weltkernaufgaben mit.</w:t>
      </w:r>
    </w:p>
    <w:p w14:paraId="65B905A0" w14:textId="77777777" w:rsidR="005D376D" w:rsidRPr="007E2E3C" w:rsidRDefault="005D376D" w:rsidP="005D376D">
      <w:pPr>
        <w:pStyle w:val="NurText"/>
        <w:ind w:left="709" w:hanging="709"/>
        <w:jc w:val="both"/>
        <w:rPr>
          <w:rFonts w:ascii="Arial" w:hAnsi="Arial" w:cs="Arial"/>
          <w:sz w:val="24"/>
          <w:szCs w:val="24"/>
        </w:rPr>
      </w:pPr>
    </w:p>
    <w:p w14:paraId="0619A664" w14:textId="77777777" w:rsidR="005D376D" w:rsidRPr="007E2E3C" w:rsidRDefault="005D376D" w:rsidP="005D376D">
      <w:pPr>
        <w:pStyle w:val="NurText"/>
        <w:ind w:left="709" w:hanging="709"/>
        <w:jc w:val="both"/>
        <w:rPr>
          <w:rFonts w:ascii="Arial" w:hAnsi="Arial" w:cs="Arial"/>
          <w:sz w:val="24"/>
          <w:szCs w:val="24"/>
        </w:rPr>
      </w:pPr>
      <w:r w:rsidRPr="007E2E3C">
        <w:rPr>
          <w:rFonts w:ascii="Arial" w:hAnsi="Arial" w:cs="Arial"/>
          <w:sz w:val="24"/>
          <w:szCs w:val="24"/>
        </w:rPr>
        <w:t>(3)</w:t>
      </w:r>
      <w:r w:rsidRPr="007E2E3C">
        <w:rPr>
          <w:rFonts w:ascii="Arial" w:hAnsi="Arial" w:cs="Arial"/>
          <w:sz w:val="24"/>
          <w:szCs w:val="24"/>
        </w:rPr>
        <w:tab/>
      </w:r>
      <w:r w:rsidR="00FC3277" w:rsidRPr="007E2E3C">
        <w:rPr>
          <w:rFonts w:ascii="Arial" w:hAnsi="Arial" w:cs="Arial"/>
          <w:sz w:val="24"/>
          <w:szCs w:val="24"/>
        </w:rPr>
        <w:t xml:space="preserve">Die </w:t>
      </w:r>
      <w:r w:rsidR="00ED70B2" w:rsidRPr="007E2E3C">
        <w:rPr>
          <w:rFonts w:ascii="Arial" w:hAnsi="Arial" w:cs="Arial"/>
          <w:sz w:val="24"/>
          <w:szCs w:val="24"/>
        </w:rPr>
        <w:t>Ortsvereine</w:t>
      </w:r>
      <w:r w:rsidR="00FC3277" w:rsidRPr="007E2E3C">
        <w:rPr>
          <w:rFonts w:ascii="Arial" w:hAnsi="Arial" w:cs="Arial"/>
          <w:sz w:val="24"/>
          <w:szCs w:val="24"/>
        </w:rPr>
        <w:t xml:space="preserve"> </w:t>
      </w:r>
      <w:r w:rsidR="00ED70B2" w:rsidRPr="007E2E3C">
        <w:rPr>
          <w:rFonts w:ascii="Arial" w:hAnsi="Arial" w:cs="Arial"/>
          <w:sz w:val="24"/>
          <w:szCs w:val="24"/>
        </w:rPr>
        <w:t>wirken bei der umfa</w:t>
      </w:r>
      <w:r w:rsidR="00FC3277" w:rsidRPr="007E2E3C">
        <w:rPr>
          <w:rFonts w:ascii="Arial" w:hAnsi="Arial" w:cs="Arial"/>
          <w:sz w:val="24"/>
          <w:szCs w:val="24"/>
        </w:rPr>
        <w:t>ssende</w:t>
      </w:r>
      <w:r w:rsidR="00ED70B2" w:rsidRPr="007E2E3C">
        <w:rPr>
          <w:rFonts w:ascii="Arial" w:hAnsi="Arial" w:cs="Arial"/>
          <w:sz w:val="24"/>
          <w:szCs w:val="24"/>
        </w:rPr>
        <w:t>n</w:t>
      </w:r>
      <w:r w:rsidR="00FC3277" w:rsidRPr="007E2E3C">
        <w:rPr>
          <w:rFonts w:ascii="Arial" w:hAnsi="Arial" w:cs="Arial"/>
          <w:sz w:val="24"/>
          <w:szCs w:val="24"/>
        </w:rPr>
        <w:t xml:space="preserve"> Wahrnehmung </w:t>
      </w:r>
      <w:r w:rsidR="00AC25AB" w:rsidRPr="007E2E3C">
        <w:rPr>
          <w:rFonts w:ascii="Arial" w:hAnsi="Arial" w:cs="Arial"/>
          <w:sz w:val="24"/>
          <w:szCs w:val="24"/>
        </w:rPr>
        <w:t>zumindest der Weltkernaufgaben</w:t>
      </w:r>
      <w:r w:rsidR="00FC3277" w:rsidRPr="007E2E3C">
        <w:rPr>
          <w:rFonts w:ascii="Arial" w:hAnsi="Arial" w:cs="Arial"/>
          <w:sz w:val="24"/>
          <w:szCs w:val="24"/>
        </w:rPr>
        <w:t xml:space="preserve"> </w:t>
      </w:r>
      <w:r w:rsidR="00ED70B2" w:rsidRPr="007E2E3C">
        <w:rPr>
          <w:rFonts w:ascii="Arial" w:hAnsi="Arial" w:cs="Arial"/>
          <w:sz w:val="24"/>
          <w:szCs w:val="24"/>
        </w:rPr>
        <w:t>durch den Kreisverband in dessen Gebiet mit</w:t>
      </w:r>
      <w:r w:rsidR="00FC3277" w:rsidRPr="007E2E3C">
        <w:rPr>
          <w:rFonts w:ascii="Arial" w:hAnsi="Arial" w:cs="Arial"/>
          <w:sz w:val="24"/>
          <w:szCs w:val="24"/>
        </w:rPr>
        <w:t>.</w:t>
      </w:r>
      <w:r w:rsidRPr="007E2E3C">
        <w:rPr>
          <w:rFonts w:ascii="Arial" w:hAnsi="Arial" w:cs="Arial"/>
          <w:sz w:val="24"/>
          <w:szCs w:val="24"/>
        </w:rPr>
        <w:t xml:space="preserve"> Eine Über</w:t>
      </w:r>
      <w:r w:rsidR="00757844">
        <w:rPr>
          <w:rFonts w:ascii="Arial" w:hAnsi="Arial" w:cs="Arial"/>
          <w:sz w:val="24"/>
          <w:szCs w:val="24"/>
        </w:rPr>
        <w:softHyphen/>
      </w:r>
      <w:r w:rsidRPr="007E2E3C">
        <w:rPr>
          <w:rFonts w:ascii="Arial" w:hAnsi="Arial" w:cs="Arial"/>
          <w:sz w:val="24"/>
          <w:szCs w:val="24"/>
        </w:rPr>
        <w:t xml:space="preserve">tragung von Aufgaben auf privatrechtliche Gesellschaften oder Einrichtungen, deren Träger ganz oder teilweise das Rote Kreuz ist, ist möglich. </w:t>
      </w:r>
      <w:r w:rsidR="00FC3277" w:rsidRPr="007E2E3C">
        <w:rPr>
          <w:rFonts w:ascii="Arial" w:hAnsi="Arial" w:cs="Arial"/>
          <w:sz w:val="24"/>
          <w:szCs w:val="24"/>
        </w:rPr>
        <w:t>Die Verant</w:t>
      </w:r>
      <w:r w:rsidR="00757844">
        <w:rPr>
          <w:rFonts w:ascii="Arial" w:hAnsi="Arial" w:cs="Arial"/>
          <w:sz w:val="24"/>
          <w:szCs w:val="24"/>
        </w:rPr>
        <w:softHyphen/>
      </w:r>
      <w:r w:rsidR="00FC3277" w:rsidRPr="007E2E3C">
        <w:rPr>
          <w:rFonts w:ascii="Arial" w:hAnsi="Arial" w:cs="Arial"/>
          <w:sz w:val="24"/>
          <w:szCs w:val="24"/>
        </w:rPr>
        <w:t>wortung der Kreisverbände, die Aufsicht auszuüben, bleibt unberührt</w:t>
      </w:r>
      <w:r w:rsidR="00FC3277" w:rsidRPr="007E2E3C">
        <w:rPr>
          <w:rFonts w:ascii="Arial" w:hAnsi="Arial" w:cs="Arial"/>
          <w:sz w:val="18"/>
          <w:szCs w:val="18"/>
        </w:rPr>
        <w:t>.</w:t>
      </w:r>
      <w:r w:rsidR="00FC3277" w:rsidRPr="007E2E3C">
        <w:rPr>
          <w:rFonts w:ascii="Arial" w:hAnsi="Arial" w:cs="Arial"/>
          <w:sz w:val="24"/>
          <w:szCs w:val="24"/>
        </w:rPr>
        <w:t xml:space="preserve"> </w:t>
      </w:r>
    </w:p>
    <w:p w14:paraId="211106F3" w14:textId="77777777" w:rsidR="005D376D" w:rsidRPr="007E2E3C" w:rsidRDefault="005D376D" w:rsidP="005D376D">
      <w:pPr>
        <w:pStyle w:val="NurText"/>
        <w:ind w:left="709" w:hanging="709"/>
        <w:jc w:val="both"/>
        <w:rPr>
          <w:rFonts w:ascii="Arial" w:hAnsi="Arial" w:cs="Arial"/>
          <w:sz w:val="24"/>
          <w:szCs w:val="24"/>
        </w:rPr>
      </w:pPr>
    </w:p>
    <w:p w14:paraId="254449BB" w14:textId="77777777" w:rsidR="005D376D" w:rsidRPr="007E2E3C" w:rsidRDefault="00656400" w:rsidP="005D376D">
      <w:pPr>
        <w:pStyle w:val="NurText"/>
        <w:ind w:left="709" w:hanging="709"/>
        <w:jc w:val="both"/>
        <w:rPr>
          <w:rFonts w:ascii="Arial" w:hAnsi="Arial" w:cs="Arial"/>
          <w:sz w:val="24"/>
          <w:szCs w:val="24"/>
        </w:rPr>
      </w:pPr>
      <w:r w:rsidRPr="007E2E3C">
        <w:rPr>
          <w:rFonts w:ascii="Arial" w:hAnsi="Arial" w:cs="Arial"/>
          <w:sz w:val="24"/>
          <w:szCs w:val="24"/>
        </w:rPr>
        <w:t>(4)</w:t>
      </w:r>
      <w:r w:rsidRPr="007E2E3C">
        <w:rPr>
          <w:rFonts w:ascii="Arial" w:hAnsi="Arial" w:cs="Arial"/>
          <w:sz w:val="24"/>
          <w:szCs w:val="24"/>
        </w:rPr>
        <w:tab/>
        <w:t>Gemäß Absatz </w:t>
      </w:r>
      <w:r w:rsidR="005D376D" w:rsidRPr="007E2E3C">
        <w:rPr>
          <w:rFonts w:ascii="Arial" w:hAnsi="Arial" w:cs="Arial"/>
          <w:sz w:val="24"/>
          <w:szCs w:val="24"/>
        </w:rPr>
        <w:t>1 sind dem übergeordneten Verband insbesondere unaufge</w:t>
      </w:r>
      <w:r w:rsidR="00757844">
        <w:rPr>
          <w:rFonts w:ascii="Arial" w:hAnsi="Arial" w:cs="Arial"/>
          <w:sz w:val="24"/>
          <w:szCs w:val="24"/>
        </w:rPr>
        <w:softHyphen/>
      </w:r>
      <w:r w:rsidR="005D376D" w:rsidRPr="007E2E3C">
        <w:rPr>
          <w:rFonts w:ascii="Arial" w:hAnsi="Arial" w:cs="Arial"/>
          <w:sz w:val="24"/>
          <w:szCs w:val="24"/>
        </w:rPr>
        <w:t>fordert und unverzüglich zu melden:</w:t>
      </w:r>
    </w:p>
    <w:p w14:paraId="47CD6047" w14:textId="77777777" w:rsidR="005D376D" w:rsidRPr="007E2E3C" w:rsidRDefault="005D376D" w:rsidP="005D376D">
      <w:pPr>
        <w:pStyle w:val="NurText"/>
        <w:ind w:left="567" w:hanging="567"/>
        <w:jc w:val="both"/>
        <w:rPr>
          <w:rFonts w:ascii="Arial" w:hAnsi="Arial" w:cs="Arial"/>
          <w:sz w:val="24"/>
          <w:szCs w:val="24"/>
        </w:rPr>
      </w:pPr>
    </w:p>
    <w:p w14:paraId="2CF3595D" w14:textId="77777777" w:rsidR="005D376D" w:rsidRPr="007E2E3C" w:rsidRDefault="005D376D" w:rsidP="005D376D">
      <w:pPr>
        <w:tabs>
          <w:tab w:val="left" w:pos="993"/>
        </w:tabs>
        <w:ind w:left="993" w:hanging="284"/>
        <w:jc w:val="both"/>
        <w:rPr>
          <w:rFonts w:cs="Arial"/>
          <w:szCs w:val="24"/>
        </w:rPr>
      </w:pPr>
      <w:r w:rsidRPr="007E2E3C">
        <w:rPr>
          <w:rFonts w:cs="Arial"/>
          <w:szCs w:val="24"/>
        </w:rPr>
        <w:t>-</w:t>
      </w:r>
      <w:r w:rsidRPr="007E2E3C">
        <w:rPr>
          <w:rFonts w:cs="Arial"/>
          <w:szCs w:val="24"/>
        </w:rPr>
        <w:tab/>
        <w:t>drohende Zahlungsunfähigkeit oder Überschuldung,</w:t>
      </w:r>
    </w:p>
    <w:p w14:paraId="0EB808E6" w14:textId="15730E07" w:rsidR="00FC3277" w:rsidRPr="007E2E3C" w:rsidRDefault="005D376D" w:rsidP="00B14E63">
      <w:pPr>
        <w:numPr>
          <w:ilvl w:val="0"/>
          <w:numId w:val="2"/>
        </w:numPr>
        <w:tabs>
          <w:tab w:val="clear" w:pos="786"/>
        </w:tabs>
        <w:ind w:left="993" w:hanging="283"/>
        <w:jc w:val="both"/>
        <w:rPr>
          <w:rFonts w:cs="Arial"/>
          <w:szCs w:val="24"/>
        </w:rPr>
      </w:pPr>
      <w:r w:rsidRPr="007E2E3C">
        <w:rPr>
          <w:rFonts w:cs="Arial"/>
          <w:szCs w:val="24"/>
        </w:rPr>
        <w:t xml:space="preserve">Antrag auf Eröffnung </w:t>
      </w:r>
      <w:r w:rsidR="00A4428B">
        <w:rPr>
          <w:rFonts w:cs="Arial"/>
          <w:szCs w:val="24"/>
        </w:rPr>
        <w:t>eines Insolvenzverfahrens,</w:t>
      </w:r>
    </w:p>
    <w:p w14:paraId="453A174D" w14:textId="77777777" w:rsidR="005D376D" w:rsidRPr="007E2E3C" w:rsidRDefault="00FC3277" w:rsidP="00FC3277">
      <w:pPr>
        <w:numPr>
          <w:ilvl w:val="0"/>
          <w:numId w:val="2"/>
        </w:numPr>
        <w:tabs>
          <w:tab w:val="clear" w:pos="786"/>
          <w:tab w:val="left" w:pos="993"/>
        </w:tabs>
        <w:ind w:left="993" w:hanging="284"/>
        <w:jc w:val="both"/>
        <w:rPr>
          <w:rFonts w:cs="Arial"/>
          <w:szCs w:val="24"/>
        </w:rPr>
      </w:pPr>
      <w:r w:rsidRPr="007E2E3C">
        <w:rPr>
          <w:rFonts w:cs="Arial"/>
          <w:szCs w:val="24"/>
        </w:rPr>
        <w:t>erfolgte Eröffnung eines Insolvenzverfahrens</w:t>
      </w:r>
      <w:r w:rsidR="005D376D" w:rsidRPr="007E2E3C">
        <w:rPr>
          <w:rFonts w:cs="Arial"/>
          <w:szCs w:val="24"/>
        </w:rPr>
        <w:t>,</w:t>
      </w:r>
    </w:p>
    <w:p w14:paraId="609CC434" w14:textId="06523B92" w:rsidR="005D376D" w:rsidRPr="007E2E3C" w:rsidRDefault="005D376D" w:rsidP="005D376D">
      <w:pPr>
        <w:numPr>
          <w:ilvl w:val="0"/>
          <w:numId w:val="2"/>
        </w:numPr>
        <w:tabs>
          <w:tab w:val="clear" w:pos="786"/>
          <w:tab w:val="left" w:pos="993"/>
        </w:tabs>
        <w:ind w:left="993" w:hanging="284"/>
        <w:jc w:val="both"/>
        <w:rPr>
          <w:rFonts w:cs="Arial"/>
          <w:szCs w:val="24"/>
        </w:rPr>
      </w:pPr>
      <w:r w:rsidRPr="007E2E3C">
        <w:rPr>
          <w:rFonts w:cs="Arial"/>
          <w:szCs w:val="24"/>
        </w:rPr>
        <w:t xml:space="preserve">schädigendes Verhalten von </w:t>
      </w:r>
      <w:r w:rsidR="00FD4FCA" w:rsidRPr="007E2E3C">
        <w:rPr>
          <w:rFonts w:cs="Arial"/>
          <w:szCs w:val="24"/>
        </w:rPr>
        <w:t>Vorstand</w:t>
      </w:r>
      <w:r w:rsidRPr="007E2E3C">
        <w:rPr>
          <w:rFonts w:cs="Arial"/>
          <w:szCs w:val="24"/>
        </w:rPr>
        <w:t>smitgliedern</w:t>
      </w:r>
      <w:r w:rsidR="00AC2363" w:rsidRPr="007E2E3C">
        <w:rPr>
          <w:rFonts w:cs="Arial"/>
          <w:szCs w:val="24"/>
        </w:rPr>
        <w:t xml:space="preserve">, </w:t>
      </w:r>
      <w:r w:rsidRPr="007E2E3C">
        <w:rPr>
          <w:rFonts w:cs="Arial"/>
          <w:szCs w:val="24"/>
        </w:rPr>
        <w:t>Geschäftsführer</w:t>
      </w:r>
      <w:r w:rsidR="00F126DC">
        <w:rPr>
          <w:rFonts w:cs="Arial"/>
          <w:szCs w:val="24"/>
        </w:rPr>
        <w:t>*inne</w:t>
      </w:r>
      <w:r w:rsidRPr="007E2E3C">
        <w:rPr>
          <w:rFonts w:cs="Arial"/>
          <w:szCs w:val="24"/>
        </w:rPr>
        <w:t>n oder leitenden Mitarbeiter</w:t>
      </w:r>
      <w:r w:rsidR="00F126DC">
        <w:rPr>
          <w:rFonts w:cs="Arial"/>
          <w:szCs w:val="24"/>
        </w:rPr>
        <w:t>*inne</w:t>
      </w:r>
      <w:r w:rsidRPr="007E2E3C">
        <w:rPr>
          <w:rFonts w:cs="Arial"/>
          <w:szCs w:val="24"/>
        </w:rPr>
        <w:t>n,</w:t>
      </w:r>
    </w:p>
    <w:p w14:paraId="791FF9EB" w14:textId="78C0CDAA" w:rsidR="005D376D" w:rsidRPr="007E2E3C" w:rsidRDefault="005D376D" w:rsidP="005D376D">
      <w:pPr>
        <w:numPr>
          <w:ilvl w:val="0"/>
          <w:numId w:val="2"/>
        </w:numPr>
        <w:tabs>
          <w:tab w:val="clear" w:pos="786"/>
          <w:tab w:val="left" w:pos="993"/>
        </w:tabs>
        <w:ind w:left="993" w:hanging="284"/>
        <w:jc w:val="both"/>
        <w:rPr>
          <w:rFonts w:cs="Arial"/>
          <w:szCs w:val="24"/>
        </w:rPr>
      </w:pPr>
      <w:r w:rsidRPr="007E2E3C">
        <w:rPr>
          <w:rFonts w:cs="Arial"/>
          <w:szCs w:val="24"/>
        </w:rPr>
        <w:t>Einleitung eines amtlichen Ermittlungsverfahrens gegen diesen Personen</w:t>
      </w:r>
      <w:r w:rsidR="00757844">
        <w:rPr>
          <w:rFonts w:cs="Arial"/>
          <w:szCs w:val="24"/>
        </w:rPr>
        <w:softHyphen/>
      </w:r>
      <w:r w:rsidRPr="007E2E3C">
        <w:rPr>
          <w:rFonts w:cs="Arial"/>
          <w:szCs w:val="24"/>
        </w:rPr>
        <w:t>kreis, sofern dieses mit der Rotkreuz-Tätigkeit des</w:t>
      </w:r>
      <w:r w:rsidR="00A4428B">
        <w:rPr>
          <w:rFonts w:cs="Arial"/>
          <w:szCs w:val="24"/>
        </w:rPr>
        <w:t>/der</w:t>
      </w:r>
      <w:r w:rsidRPr="007E2E3C">
        <w:rPr>
          <w:rFonts w:cs="Arial"/>
          <w:szCs w:val="24"/>
        </w:rPr>
        <w:t xml:space="preserve"> Betroffenen zusammen</w:t>
      </w:r>
      <w:r w:rsidR="00757844">
        <w:rPr>
          <w:rFonts w:cs="Arial"/>
          <w:szCs w:val="24"/>
        </w:rPr>
        <w:softHyphen/>
      </w:r>
      <w:r w:rsidRPr="007E2E3C">
        <w:rPr>
          <w:rFonts w:cs="Arial"/>
          <w:szCs w:val="24"/>
        </w:rPr>
        <w:t>hängt oder geeignet sein könnte, das Ansehen des Roten Kreuzes zu beeinträchtigen,</w:t>
      </w:r>
    </w:p>
    <w:p w14:paraId="5AC3B650" w14:textId="77777777" w:rsidR="005D376D" w:rsidRPr="007E2E3C" w:rsidRDefault="005D376D" w:rsidP="005D376D">
      <w:pPr>
        <w:numPr>
          <w:ilvl w:val="0"/>
          <w:numId w:val="2"/>
        </w:numPr>
        <w:tabs>
          <w:tab w:val="clear" w:pos="786"/>
          <w:tab w:val="left" w:pos="993"/>
        </w:tabs>
        <w:ind w:left="993" w:hanging="284"/>
        <w:jc w:val="both"/>
        <w:rPr>
          <w:rFonts w:cs="Arial"/>
          <w:szCs w:val="24"/>
        </w:rPr>
      </w:pPr>
      <w:r w:rsidRPr="007E2E3C">
        <w:rPr>
          <w:rFonts w:cs="Arial"/>
          <w:szCs w:val="24"/>
        </w:rPr>
        <w:t>Berichte in der Öffentlichkeit über die vorgenannten Vorgänge, ohne Rück</w:t>
      </w:r>
      <w:r w:rsidR="00757844">
        <w:rPr>
          <w:rFonts w:cs="Arial"/>
          <w:szCs w:val="24"/>
        </w:rPr>
        <w:softHyphen/>
      </w:r>
      <w:r w:rsidRPr="007E2E3C">
        <w:rPr>
          <w:rFonts w:cs="Arial"/>
          <w:szCs w:val="24"/>
        </w:rPr>
        <w:t xml:space="preserve">sicht darauf, ob sie </w:t>
      </w:r>
      <w:proofErr w:type="gramStart"/>
      <w:r w:rsidRPr="007E2E3C">
        <w:rPr>
          <w:rFonts w:cs="Arial"/>
          <w:szCs w:val="24"/>
        </w:rPr>
        <w:t>wahr</w:t>
      </w:r>
      <w:proofErr w:type="gramEnd"/>
      <w:r w:rsidRPr="007E2E3C">
        <w:rPr>
          <w:rFonts w:cs="Arial"/>
          <w:szCs w:val="24"/>
        </w:rPr>
        <w:t xml:space="preserve"> oder unwahr, verschuldet oder nicht verschuldet sind.</w:t>
      </w:r>
    </w:p>
    <w:p w14:paraId="21360457" w14:textId="77777777" w:rsidR="005D376D" w:rsidRPr="007E2E3C" w:rsidRDefault="005D376D" w:rsidP="005D376D">
      <w:pPr>
        <w:ind w:left="851" w:hanging="284"/>
        <w:jc w:val="both"/>
        <w:rPr>
          <w:rFonts w:cs="Arial"/>
          <w:szCs w:val="24"/>
        </w:rPr>
      </w:pPr>
    </w:p>
    <w:p w14:paraId="305138F3" w14:textId="2C4EAFDF" w:rsidR="005D376D" w:rsidRPr="007E2E3C" w:rsidRDefault="005D376D" w:rsidP="005D376D">
      <w:pPr>
        <w:pStyle w:val="NurText"/>
        <w:ind w:left="709"/>
        <w:jc w:val="both"/>
        <w:rPr>
          <w:rFonts w:ascii="Arial" w:hAnsi="Arial" w:cs="Arial"/>
          <w:sz w:val="24"/>
          <w:szCs w:val="24"/>
        </w:rPr>
      </w:pPr>
      <w:r w:rsidRPr="007E2E3C">
        <w:rPr>
          <w:rFonts w:ascii="Arial" w:hAnsi="Arial" w:cs="Arial"/>
          <w:sz w:val="24"/>
          <w:szCs w:val="24"/>
        </w:rPr>
        <w:t xml:space="preserve">In diesen Fällen hat der </w:t>
      </w:r>
      <w:r w:rsidR="00AC2363" w:rsidRPr="007E2E3C">
        <w:rPr>
          <w:rFonts w:ascii="Arial" w:hAnsi="Arial" w:cs="Arial"/>
          <w:sz w:val="24"/>
          <w:szCs w:val="24"/>
        </w:rPr>
        <w:t>Kreisverband</w:t>
      </w:r>
      <w:r w:rsidR="00AC2363" w:rsidRPr="007E2E3C" w:rsidDel="00AC2363">
        <w:rPr>
          <w:rFonts w:ascii="Arial" w:hAnsi="Arial" w:cs="Arial"/>
          <w:sz w:val="24"/>
          <w:szCs w:val="24"/>
        </w:rPr>
        <w:t xml:space="preserve"> </w:t>
      </w:r>
      <w:r w:rsidRPr="007E2E3C">
        <w:rPr>
          <w:rFonts w:ascii="Arial" w:hAnsi="Arial" w:cs="Arial"/>
          <w:sz w:val="24"/>
          <w:szCs w:val="24"/>
        </w:rPr>
        <w:t>das Recht, sich über alle Angelegen</w:t>
      </w:r>
      <w:r w:rsidR="00757844">
        <w:rPr>
          <w:rFonts w:ascii="Arial" w:hAnsi="Arial" w:cs="Arial"/>
          <w:sz w:val="24"/>
          <w:szCs w:val="24"/>
        </w:rPr>
        <w:softHyphen/>
      </w:r>
      <w:r w:rsidRPr="007E2E3C">
        <w:rPr>
          <w:rFonts w:ascii="Arial" w:hAnsi="Arial" w:cs="Arial"/>
          <w:sz w:val="24"/>
          <w:szCs w:val="24"/>
        </w:rPr>
        <w:t>heiten des Mitgliedsverbandes zu unterrichten. Er hat das Recht, die Geschäftsräume des Mitgliedsverbandes und seine Einrichtungen zu besichti</w:t>
      </w:r>
      <w:r w:rsidR="00757844">
        <w:rPr>
          <w:rFonts w:ascii="Arial" w:hAnsi="Arial" w:cs="Arial"/>
          <w:sz w:val="24"/>
          <w:szCs w:val="24"/>
        </w:rPr>
        <w:softHyphen/>
      </w:r>
      <w:r w:rsidRPr="007E2E3C">
        <w:rPr>
          <w:rFonts w:ascii="Arial" w:hAnsi="Arial" w:cs="Arial"/>
          <w:sz w:val="24"/>
          <w:szCs w:val="24"/>
        </w:rPr>
        <w:t>gen, die Geschäfts-, Buch- und Kassenführung des Mitgliedsverbandes zu überprüfen, Akten und Geschäftsunterlagen des Mitgliedsverbandes einzu</w:t>
      </w:r>
      <w:r w:rsidR="00757844">
        <w:rPr>
          <w:rFonts w:ascii="Arial" w:hAnsi="Arial" w:cs="Arial"/>
          <w:sz w:val="24"/>
          <w:szCs w:val="24"/>
        </w:rPr>
        <w:softHyphen/>
      </w:r>
      <w:r w:rsidRPr="007E2E3C">
        <w:rPr>
          <w:rFonts w:ascii="Arial" w:hAnsi="Arial" w:cs="Arial"/>
          <w:sz w:val="24"/>
          <w:szCs w:val="24"/>
        </w:rPr>
        <w:t xml:space="preserve">sehen und gegebenenfalls </w:t>
      </w:r>
      <w:r w:rsidR="00801420" w:rsidRPr="007E2E3C">
        <w:rPr>
          <w:rFonts w:ascii="Arial" w:hAnsi="Arial" w:cs="Arial"/>
          <w:sz w:val="24"/>
          <w:szCs w:val="24"/>
        </w:rPr>
        <w:t>sicherzustellen</w:t>
      </w:r>
      <w:r w:rsidRPr="007E2E3C">
        <w:rPr>
          <w:rFonts w:ascii="Arial" w:hAnsi="Arial" w:cs="Arial"/>
          <w:sz w:val="24"/>
          <w:szCs w:val="24"/>
        </w:rPr>
        <w:t>, Abschriften oder Kopien zu fertigen, ehren- und hauptamtliche Mitarbeiter</w:t>
      </w:r>
      <w:r w:rsidR="00F126DC">
        <w:rPr>
          <w:rFonts w:ascii="Arial" w:hAnsi="Arial" w:cs="Arial"/>
          <w:sz w:val="24"/>
          <w:szCs w:val="24"/>
        </w:rPr>
        <w:t>*innen</w:t>
      </w:r>
      <w:r w:rsidRPr="007E2E3C">
        <w:rPr>
          <w:rFonts w:ascii="Arial" w:hAnsi="Arial" w:cs="Arial"/>
          <w:sz w:val="24"/>
          <w:szCs w:val="24"/>
        </w:rPr>
        <w:t xml:space="preserve"> des Mitgliedsverbandes zu befragen sowie an Sitzungen der Organe, Ausschüsse und sonstigen Arbeits</w:t>
      </w:r>
      <w:r w:rsidR="00757844">
        <w:rPr>
          <w:rFonts w:ascii="Arial" w:hAnsi="Arial" w:cs="Arial"/>
          <w:sz w:val="24"/>
          <w:szCs w:val="24"/>
        </w:rPr>
        <w:softHyphen/>
      </w:r>
      <w:r w:rsidRPr="007E2E3C">
        <w:rPr>
          <w:rFonts w:ascii="Arial" w:hAnsi="Arial" w:cs="Arial"/>
          <w:sz w:val="24"/>
          <w:szCs w:val="24"/>
        </w:rPr>
        <w:t>gremien des Mitgliedsverbandes teilzunehmen oder die vorgenannten Rechte auf Kosten des Mitgliedsverbandes durch Dritte wahrnehmen zu lassen.</w:t>
      </w:r>
    </w:p>
    <w:p w14:paraId="370296B9" w14:textId="77777777" w:rsidR="005D376D" w:rsidRPr="007E2E3C" w:rsidRDefault="005D376D" w:rsidP="005D376D">
      <w:pPr>
        <w:pStyle w:val="NurText"/>
        <w:ind w:left="851" w:hanging="545"/>
        <w:jc w:val="both"/>
        <w:rPr>
          <w:rFonts w:ascii="Arial" w:hAnsi="Arial" w:cs="Arial"/>
          <w:sz w:val="24"/>
          <w:szCs w:val="24"/>
        </w:rPr>
      </w:pPr>
    </w:p>
    <w:p w14:paraId="17E45138" w14:textId="6414F9D9" w:rsidR="007F1910" w:rsidRDefault="001C4109" w:rsidP="006B7832">
      <w:pPr>
        <w:numPr>
          <w:ilvl w:val="0"/>
          <w:numId w:val="51"/>
        </w:numPr>
        <w:tabs>
          <w:tab w:val="clear" w:pos="360"/>
          <w:tab w:val="num" w:pos="709"/>
        </w:tabs>
        <w:ind w:left="709" w:right="-1" w:hanging="709"/>
        <w:jc w:val="both"/>
        <w:rPr>
          <w:rFonts w:cs="Arial"/>
          <w:szCs w:val="24"/>
        </w:rPr>
      </w:pPr>
      <w:r>
        <w:t>Darüber hinaus hat der Ortsverein gegenüber dem Bundesverband (General</w:t>
      </w:r>
      <w:r w:rsidR="000D13F8">
        <w:softHyphen/>
      </w:r>
      <w:r>
        <w:t>sekretariat) unaufgefordert und unverzüglich alle erforderlichen Meldungen in Zusammenhang mit § 5 Abs. 2 Nr. 7 vorzunehmen.</w:t>
      </w:r>
    </w:p>
    <w:p w14:paraId="68A9F35F" w14:textId="77777777" w:rsidR="001C4109" w:rsidRDefault="001C4109" w:rsidP="00037C70">
      <w:pPr>
        <w:ind w:left="709" w:right="-1"/>
        <w:jc w:val="both"/>
        <w:rPr>
          <w:rFonts w:cs="Arial"/>
          <w:szCs w:val="24"/>
        </w:rPr>
      </w:pPr>
    </w:p>
    <w:p w14:paraId="795D05E1" w14:textId="556036BD" w:rsidR="00AC2363" w:rsidRPr="007E2E3C" w:rsidRDefault="00656400" w:rsidP="006B7832">
      <w:pPr>
        <w:numPr>
          <w:ilvl w:val="0"/>
          <w:numId w:val="51"/>
        </w:numPr>
        <w:tabs>
          <w:tab w:val="clear" w:pos="360"/>
          <w:tab w:val="num" w:pos="709"/>
        </w:tabs>
        <w:ind w:left="709" w:right="-1" w:hanging="709"/>
        <w:jc w:val="both"/>
        <w:rPr>
          <w:rFonts w:cs="Arial"/>
          <w:szCs w:val="24"/>
        </w:rPr>
      </w:pPr>
      <w:r w:rsidRPr="007E2E3C">
        <w:rPr>
          <w:rFonts w:cs="Arial"/>
          <w:szCs w:val="24"/>
        </w:rPr>
        <w:t>Die Meldungen gemäß Absatz </w:t>
      </w:r>
      <w:r w:rsidR="00AC2363" w:rsidRPr="007E2E3C">
        <w:rPr>
          <w:rFonts w:cs="Arial"/>
          <w:szCs w:val="24"/>
        </w:rPr>
        <w:t xml:space="preserve">4 </w:t>
      </w:r>
      <w:r w:rsidR="003513C8">
        <w:rPr>
          <w:rFonts w:cs="Arial"/>
          <w:szCs w:val="24"/>
        </w:rPr>
        <w:t xml:space="preserve">und 5 </w:t>
      </w:r>
      <w:r w:rsidR="00AC2363" w:rsidRPr="007E2E3C">
        <w:rPr>
          <w:rFonts w:cs="Arial"/>
          <w:szCs w:val="24"/>
        </w:rPr>
        <w:t xml:space="preserve">sind durch das jeweilige Exekutivorgan des Mitgliedsverbandes vorzunehmen. Sofern </w:t>
      </w:r>
      <w:r w:rsidR="003315EE">
        <w:rPr>
          <w:rFonts w:cs="Arial"/>
          <w:szCs w:val="24"/>
        </w:rPr>
        <w:t>Meldungen im Sinne des Absatzes </w:t>
      </w:r>
      <w:r w:rsidR="00AC2363" w:rsidRPr="007E2E3C">
        <w:rPr>
          <w:rFonts w:cs="Arial"/>
          <w:szCs w:val="24"/>
        </w:rPr>
        <w:t xml:space="preserve">4 Spiegelstriche 4 bis 6 </w:t>
      </w:r>
      <w:r w:rsidR="003513C8">
        <w:rPr>
          <w:rFonts w:cs="Arial"/>
          <w:szCs w:val="24"/>
        </w:rPr>
        <w:t xml:space="preserve">oder Absatz 5 </w:t>
      </w:r>
      <w:r w:rsidR="00AC2363" w:rsidRPr="007E2E3C">
        <w:rPr>
          <w:rFonts w:cs="Arial"/>
          <w:szCs w:val="24"/>
        </w:rPr>
        <w:t>das Verhalten von Mitgliedern von Exeku</w:t>
      </w:r>
      <w:r w:rsidR="00757844">
        <w:rPr>
          <w:rFonts w:cs="Arial"/>
          <w:szCs w:val="24"/>
        </w:rPr>
        <w:softHyphen/>
      </w:r>
      <w:r w:rsidR="00AC2363" w:rsidRPr="007E2E3C">
        <w:rPr>
          <w:rFonts w:cs="Arial"/>
          <w:szCs w:val="24"/>
        </w:rPr>
        <w:t>tivorganen betreffen, hat die Unterrichtung des Kreisverbands auch durch das jeweilige Aufsichtsorgan zu erfolgen.</w:t>
      </w:r>
    </w:p>
    <w:p w14:paraId="00B77E4E" w14:textId="77777777" w:rsidR="007142B3" w:rsidRPr="00045F7E" w:rsidRDefault="007142B3" w:rsidP="007142B3">
      <w:pPr>
        <w:ind w:right="-1"/>
        <w:jc w:val="both"/>
        <w:rPr>
          <w:rFonts w:cs="Arial"/>
          <w:szCs w:val="24"/>
        </w:rPr>
      </w:pPr>
    </w:p>
    <w:p w14:paraId="1A7529AA" w14:textId="77777777" w:rsidR="008C754D" w:rsidRPr="00045F7E" w:rsidRDefault="008C754D" w:rsidP="005D376D">
      <w:pPr>
        <w:jc w:val="both"/>
        <w:rPr>
          <w:rFonts w:cs="Arial"/>
          <w:szCs w:val="24"/>
        </w:rPr>
      </w:pPr>
    </w:p>
    <w:p w14:paraId="1BCC227F" w14:textId="77777777" w:rsidR="005D376D" w:rsidRPr="00045F7E" w:rsidRDefault="005D376D" w:rsidP="005D376D">
      <w:pPr>
        <w:outlineLvl w:val="0"/>
        <w:rPr>
          <w:rFonts w:cs="Arial"/>
          <w:b/>
          <w:sz w:val="28"/>
          <w:szCs w:val="28"/>
        </w:rPr>
      </w:pPr>
      <w:r w:rsidRPr="00045F7E">
        <w:rPr>
          <w:rFonts w:cs="Arial"/>
          <w:b/>
          <w:sz w:val="28"/>
          <w:szCs w:val="28"/>
        </w:rPr>
        <w:t>Dritter Abschnitt:</w:t>
      </w:r>
    </w:p>
    <w:p w14:paraId="015428E9" w14:textId="77777777" w:rsidR="005D376D" w:rsidRPr="00045F7E" w:rsidRDefault="005D376D" w:rsidP="005D376D">
      <w:pPr>
        <w:outlineLvl w:val="0"/>
        <w:rPr>
          <w:rFonts w:cs="Arial"/>
          <w:b/>
          <w:sz w:val="28"/>
          <w:szCs w:val="28"/>
        </w:rPr>
      </w:pPr>
      <w:r w:rsidRPr="00045F7E">
        <w:rPr>
          <w:rFonts w:cs="Arial"/>
          <w:b/>
          <w:sz w:val="28"/>
          <w:szCs w:val="28"/>
        </w:rPr>
        <w:t>Mitgliedschaft</w:t>
      </w:r>
    </w:p>
    <w:p w14:paraId="14B22869" w14:textId="77777777" w:rsidR="005D376D" w:rsidRPr="00045F7E" w:rsidRDefault="005D376D" w:rsidP="005D376D">
      <w:pPr>
        <w:outlineLvl w:val="0"/>
        <w:rPr>
          <w:rFonts w:cs="Arial"/>
          <w:b/>
        </w:rPr>
      </w:pPr>
    </w:p>
    <w:p w14:paraId="11C4F0FE" w14:textId="77777777" w:rsidR="005D376D" w:rsidRPr="007E2E3C" w:rsidRDefault="005D376D" w:rsidP="00343FE7">
      <w:pPr>
        <w:ind w:left="567" w:hanging="567"/>
        <w:jc w:val="both"/>
        <w:rPr>
          <w:rFonts w:cs="Arial"/>
          <w:b/>
          <w:sz w:val="20"/>
        </w:rPr>
      </w:pPr>
      <w:r w:rsidRPr="007E2E3C">
        <w:rPr>
          <w:rFonts w:cs="Arial"/>
          <w:b/>
        </w:rPr>
        <w:t>§ 11</w:t>
      </w:r>
      <w:r w:rsidRPr="007E2E3C">
        <w:rPr>
          <w:rFonts w:cs="Arial"/>
          <w:b/>
        </w:rPr>
        <w:tab/>
        <w:t>Mitglieder</w:t>
      </w:r>
    </w:p>
    <w:p w14:paraId="4B5E0761" w14:textId="77777777" w:rsidR="005D376D" w:rsidRPr="007E2E3C" w:rsidRDefault="005D376D" w:rsidP="00343FE7">
      <w:pPr>
        <w:spacing w:before="80"/>
        <w:ind w:left="567" w:hanging="567"/>
        <w:jc w:val="both"/>
        <w:rPr>
          <w:rFonts w:cs="Arial"/>
          <w:szCs w:val="24"/>
        </w:rPr>
      </w:pPr>
    </w:p>
    <w:p w14:paraId="714DFC89" w14:textId="77777777" w:rsidR="005D376D" w:rsidRPr="007E2E3C" w:rsidRDefault="005D376D" w:rsidP="00EC5463">
      <w:pPr>
        <w:pStyle w:val="Textkrper-Einzug3"/>
        <w:spacing w:after="0"/>
        <w:ind w:left="567" w:hanging="567"/>
        <w:jc w:val="both"/>
        <w:rPr>
          <w:rFonts w:cs="Arial"/>
          <w:sz w:val="24"/>
          <w:szCs w:val="24"/>
        </w:rPr>
      </w:pPr>
      <w:r w:rsidRPr="007E2E3C">
        <w:rPr>
          <w:rFonts w:cs="Arial"/>
          <w:sz w:val="24"/>
          <w:szCs w:val="24"/>
        </w:rPr>
        <w:t>(</w:t>
      </w:r>
      <w:r w:rsidR="00281068" w:rsidRPr="007E2E3C">
        <w:rPr>
          <w:rFonts w:cs="Arial"/>
          <w:sz w:val="24"/>
          <w:szCs w:val="24"/>
        </w:rPr>
        <w:t>1</w:t>
      </w:r>
      <w:r w:rsidRPr="007E2E3C">
        <w:rPr>
          <w:rFonts w:cs="Arial"/>
          <w:sz w:val="24"/>
          <w:szCs w:val="24"/>
        </w:rPr>
        <w:t>)</w:t>
      </w:r>
      <w:r w:rsidRPr="007E2E3C">
        <w:rPr>
          <w:rFonts w:cs="Arial"/>
          <w:sz w:val="24"/>
          <w:szCs w:val="24"/>
        </w:rPr>
        <w:tab/>
        <w:t xml:space="preserve">Mitglieder des </w:t>
      </w:r>
      <w:r w:rsidR="00281068" w:rsidRPr="007E2E3C">
        <w:rPr>
          <w:rFonts w:cs="Arial"/>
          <w:sz w:val="24"/>
          <w:szCs w:val="24"/>
        </w:rPr>
        <w:t>Ortsverein</w:t>
      </w:r>
      <w:r w:rsidR="00640B10" w:rsidRPr="007E2E3C">
        <w:rPr>
          <w:rFonts w:cs="Arial"/>
          <w:sz w:val="24"/>
          <w:szCs w:val="24"/>
        </w:rPr>
        <w:t>s</w:t>
      </w:r>
      <w:r w:rsidRPr="007E2E3C">
        <w:rPr>
          <w:rFonts w:cs="Arial"/>
          <w:sz w:val="24"/>
          <w:szCs w:val="24"/>
        </w:rPr>
        <w:t xml:space="preserve"> können natürlich</w:t>
      </w:r>
      <w:r w:rsidR="003315EE">
        <w:rPr>
          <w:rFonts w:cs="Arial"/>
          <w:sz w:val="24"/>
          <w:szCs w:val="24"/>
        </w:rPr>
        <w:t>e Personen ab Vollendung des 6. </w:t>
      </w:r>
      <w:r w:rsidRPr="007E2E3C">
        <w:rPr>
          <w:rFonts w:cs="Arial"/>
          <w:sz w:val="24"/>
          <w:szCs w:val="24"/>
        </w:rPr>
        <w:t>Lebensjahres sein</w:t>
      </w:r>
      <w:r w:rsidR="00281068" w:rsidRPr="007E2E3C">
        <w:rPr>
          <w:rFonts w:cs="Arial"/>
          <w:sz w:val="24"/>
          <w:szCs w:val="24"/>
        </w:rPr>
        <w:t xml:space="preserve">. </w:t>
      </w:r>
      <w:r w:rsidRPr="007E2E3C">
        <w:rPr>
          <w:rFonts w:cs="Arial"/>
          <w:sz w:val="24"/>
          <w:szCs w:val="24"/>
        </w:rPr>
        <w:t xml:space="preserve">Natürliche Personen, die Aufgaben des </w:t>
      </w:r>
      <w:r w:rsidR="00BA6678" w:rsidRPr="007E2E3C">
        <w:rPr>
          <w:rFonts w:cs="Arial"/>
          <w:sz w:val="24"/>
          <w:szCs w:val="24"/>
        </w:rPr>
        <w:t xml:space="preserve">Deutschen </w:t>
      </w:r>
      <w:r w:rsidRPr="007E2E3C">
        <w:rPr>
          <w:rFonts w:cs="Arial"/>
          <w:sz w:val="24"/>
          <w:szCs w:val="24"/>
        </w:rPr>
        <w:t>Roten Kreuzes durch tätige Mitarbeit erfüllen, sind aktive Mitglieder.</w:t>
      </w:r>
      <w:r w:rsidR="00213517" w:rsidRPr="007E2E3C">
        <w:rPr>
          <w:rFonts w:cs="Arial"/>
          <w:sz w:val="24"/>
          <w:szCs w:val="24"/>
        </w:rPr>
        <w:t xml:space="preserve"> Mitglieder, die das Deutsche Rote </w:t>
      </w:r>
      <w:r w:rsidR="00074F8A" w:rsidRPr="007E2E3C">
        <w:rPr>
          <w:rFonts w:cs="Arial"/>
          <w:sz w:val="24"/>
          <w:szCs w:val="24"/>
        </w:rPr>
        <w:t xml:space="preserve">Kreuz </w:t>
      </w:r>
      <w:r w:rsidR="00213517" w:rsidRPr="007E2E3C">
        <w:rPr>
          <w:rFonts w:cs="Arial"/>
          <w:sz w:val="24"/>
          <w:szCs w:val="24"/>
        </w:rPr>
        <w:t>durch regelmäßige Beiträge unterstützen, sind Fördermit</w:t>
      </w:r>
      <w:r w:rsidR="00757844">
        <w:rPr>
          <w:rFonts w:cs="Arial"/>
          <w:sz w:val="24"/>
          <w:szCs w:val="24"/>
        </w:rPr>
        <w:softHyphen/>
      </w:r>
      <w:r w:rsidR="00213517" w:rsidRPr="007E2E3C">
        <w:rPr>
          <w:rFonts w:cs="Arial"/>
          <w:sz w:val="24"/>
          <w:szCs w:val="24"/>
        </w:rPr>
        <w:t>glieder.</w:t>
      </w:r>
    </w:p>
    <w:p w14:paraId="57DE0DFA" w14:textId="77777777" w:rsidR="00907481" w:rsidRPr="007E2E3C" w:rsidRDefault="00907481" w:rsidP="00EC5463">
      <w:pPr>
        <w:pStyle w:val="Textkrper-Einzug3"/>
        <w:spacing w:after="0"/>
        <w:ind w:left="567" w:hanging="567"/>
        <w:jc w:val="both"/>
        <w:rPr>
          <w:rFonts w:cs="Arial"/>
          <w:sz w:val="24"/>
          <w:szCs w:val="24"/>
        </w:rPr>
      </w:pPr>
    </w:p>
    <w:p w14:paraId="7CCB138C" w14:textId="77777777" w:rsidR="005D376D" w:rsidRPr="007E2E3C" w:rsidRDefault="005D376D" w:rsidP="00EC5463">
      <w:pPr>
        <w:pStyle w:val="Textkrper-Einzug3"/>
        <w:spacing w:after="0"/>
        <w:ind w:left="567" w:hanging="567"/>
        <w:jc w:val="both"/>
        <w:rPr>
          <w:rFonts w:cs="Arial"/>
          <w:sz w:val="24"/>
          <w:szCs w:val="24"/>
        </w:rPr>
      </w:pPr>
      <w:r w:rsidRPr="007E2E3C">
        <w:rPr>
          <w:rFonts w:cs="Arial"/>
          <w:sz w:val="24"/>
          <w:szCs w:val="24"/>
        </w:rPr>
        <w:t>(</w:t>
      </w:r>
      <w:r w:rsidR="00281068" w:rsidRPr="007E2E3C">
        <w:rPr>
          <w:rFonts w:cs="Arial"/>
          <w:sz w:val="24"/>
          <w:szCs w:val="24"/>
        </w:rPr>
        <w:t>2</w:t>
      </w:r>
      <w:r w:rsidRPr="007E2E3C">
        <w:rPr>
          <w:rFonts w:cs="Arial"/>
          <w:sz w:val="24"/>
          <w:szCs w:val="24"/>
        </w:rPr>
        <w:t>)</w:t>
      </w:r>
      <w:r w:rsidRPr="007E2E3C">
        <w:rPr>
          <w:rFonts w:cs="Arial"/>
          <w:sz w:val="24"/>
          <w:szCs w:val="24"/>
        </w:rPr>
        <w:tab/>
        <w:t xml:space="preserve">Mitglieder des </w:t>
      </w:r>
      <w:r w:rsidR="00281068" w:rsidRPr="007E2E3C">
        <w:rPr>
          <w:rFonts w:cs="Arial"/>
          <w:sz w:val="24"/>
          <w:szCs w:val="24"/>
        </w:rPr>
        <w:t>Ortsverein</w:t>
      </w:r>
      <w:r w:rsidR="00ED0272" w:rsidRPr="007E2E3C">
        <w:rPr>
          <w:rFonts w:cs="Arial"/>
          <w:sz w:val="24"/>
          <w:szCs w:val="24"/>
        </w:rPr>
        <w:t>s</w:t>
      </w:r>
      <w:r w:rsidRPr="007E2E3C">
        <w:rPr>
          <w:rFonts w:cs="Arial"/>
          <w:sz w:val="24"/>
          <w:szCs w:val="24"/>
        </w:rPr>
        <w:t xml:space="preserve"> können auch juristische Personen und sonstige Vereinigungen als korporative Mitglieder sein, die bereit sind, die Aufgaben des </w:t>
      </w:r>
      <w:r w:rsidR="00BA6678" w:rsidRPr="007E2E3C">
        <w:rPr>
          <w:rFonts w:cs="Arial"/>
          <w:sz w:val="24"/>
          <w:szCs w:val="24"/>
        </w:rPr>
        <w:t xml:space="preserve">Deutschen </w:t>
      </w:r>
      <w:r w:rsidRPr="007E2E3C">
        <w:rPr>
          <w:rFonts w:cs="Arial"/>
          <w:sz w:val="24"/>
          <w:szCs w:val="24"/>
        </w:rPr>
        <w:t>Roten Kreuzes zu fördern.</w:t>
      </w:r>
    </w:p>
    <w:p w14:paraId="15B9D900" w14:textId="77777777" w:rsidR="00723451" w:rsidRPr="007E2E3C" w:rsidRDefault="00723451" w:rsidP="005D376D">
      <w:pPr>
        <w:tabs>
          <w:tab w:val="left" w:pos="709"/>
        </w:tabs>
        <w:ind w:left="567" w:hanging="567"/>
        <w:jc w:val="both"/>
        <w:rPr>
          <w:rFonts w:cs="Arial"/>
        </w:rPr>
      </w:pPr>
    </w:p>
    <w:p w14:paraId="7B5A8E67" w14:textId="77777777" w:rsidR="009B26C3" w:rsidRPr="007E2E3C" w:rsidRDefault="009B26C3" w:rsidP="005D376D">
      <w:pPr>
        <w:tabs>
          <w:tab w:val="left" w:pos="709"/>
        </w:tabs>
        <w:ind w:left="567" w:hanging="567"/>
        <w:jc w:val="both"/>
        <w:rPr>
          <w:rFonts w:cs="Arial"/>
        </w:rPr>
      </w:pPr>
    </w:p>
    <w:p w14:paraId="5C161128" w14:textId="77777777" w:rsidR="005D376D" w:rsidRPr="007E2E3C" w:rsidRDefault="005D376D" w:rsidP="005D376D">
      <w:pPr>
        <w:tabs>
          <w:tab w:val="left" w:pos="709"/>
        </w:tabs>
        <w:ind w:left="567" w:hanging="567"/>
        <w:jc w:val="both"/>
        <w:rPr>
          <w:rFonts w:cs="Arial"/>
          <w:b/>
        </w:rPr>
      </w:pPr>
      <w:r w:rsidRPr="007E2E3C">
        <w:rPr>
          <w:rFonts w:cs="Arial"/>
          <w:b/>
        </w:rPr>
        <w:t>§ 1</w:t>
      </w:r>
      <w:r w:rsidR="00281068" w:rsidRPr="007E2E3C">
        <w:rPr>
          <w:rFonts w:cs="Arial"/>
          <w:b/>
        </w:rPr>
        <w:t>2</w:t>
      </w:r>
      <w:r w:rsidRPr="007E2E3C">
        <w:rPr>
          <w:rFonts w:cs="Arial"/>
          <w:b/>
        </w:rPr>
        <w:tab/>
        <w:t>Ehrenmitglieder</w:t>
      </w:r>
    </w:p>
    <w:p w14:paraId="559D2297" w14:textId="77777777" w:rsidR="005D376D" w:rsidRPr="007E2E3C" w:rsidRDefault="005D376D" w:rsidP="005D376D">
      <w:pPr>
        <w:tabs>
          <w:tab w:val="left" w:pos="709"/>
        </w:tabs>
        <w:ind w:left="567" w:hanging="567"/>
        <w:jc w:val="both"/>
        <w:rPr>
          <w:rFonts w:cs="Arial"/>
        </w:rPr>
      </w:pPr>
    </w:p>
    <w:p w14:paraId="0844ECC0" w14:textId="77777777" w:rsidR="005D376D" w:rsidRPr="007E2E3C" w:rsidRDefault="005D376D" w:rsidP="00B725DB">
      <w:pPr>
        <w:tabs>
          <w:tab w:val="left" w:pos="709"/>
        </w:tabs>
        <w:jc w:val="both"/>
        <w:rPr>
          <w:rFonts w:cs="Arial"/>
        </w:rPr>
      </w:pPr>
      <w:r w:rsidRPr="007E2E3C">
        <w:rPr>
          <w:rFonts w:cs="Arial"/>
        </w:rPr>
        <w:t xml:space="preserve">Personen, die sich um das </w:t>
      </w:r>
      <w:r w:rsidR="00BA6678" w:rsidRPr="007E2E3C">
        <w:rPr>
          <w:rFonts w:cs="Arial"/>
        </w:rPr>
        <w:t xml:space="preserve">Deutsche </w:t>
      </w:r>
      <w:r w:rsidRPr="007E2E3C">
        <w:rPr>
          <w:rFonts w:cs="Arial"/>
        </w:rPr>
        <w:t xml:space="preserve">Rote Kreuz besonders verdient gemacht haben, können mit </w:t>
      </w:r>
      <w:r w:rsidR="00E53A60" w:rsidRPr="007E2E3C">
        <w:t>vorheriger</w:t>
      </w:r>
      <w:r w:rsidR="00E53A60" w:rsidRPr="007E2E3C">
        <w:rPr>
          <w:rFonts w:cs="Arial"/>
        </w:rPr>
        <w:t xml:space="preserve"> </w:t>
      </w:r>
      <w:r w:rsidRPr="007E2E3C">
        <w:rPr>
          <w:rFonts w:cs="Arial"/>
        </w:rPr>
        <w:t xml:space="preserve">Zustimmung des </w:t>
      </w:r>
      <w:r w:rsidR="00B94076" w:rsidRPr="007E2E3C">
        <w:rPr>
          <w:rFonts w:cs="Arial"/>
        </w:rPr>
        <w:t>Kreisverbandes</w:t>
      </w:r>
      <w:r w:rsidRPr="007E2E3C">
        <w:rPr>
          <w:rFonts w:cs="Arial"/>
        </w:rPr>
        <w:t xml:space="preserve"> zu Ehrenmitgliedern des </w:t>
      </w:r>
      <w:r w:rsidR="00B94076" w:rsidRPr="007E2E3C">
        <w:rPr>
          <w:rFonts w:cs="Arial"/>
        </w:rPr>
        <w:t>Ortsverein</w:t>
      </w:r>
      <w:r w:rsidRPr="007E2E3C">
        <w:rPr>
          <w:rFonts w:cs="Arial"/>
        </w:rPr>
        <w:t>s ernannt werden.</w:t>
      </w:r>
    </w:p>
    <w:p w14:paraId="573B38D2" w14:textId="77777777" w:rsidR="00413AC9" w:rsidRPr="00C12119" w:rsidRDefault="00413AC9" w:rsidP="005D376D">
      <w:pPr>
        <w:tabs>
          <w:tab w:val="left" w:pos="709"/>
        </w:tabs>
        <w:ind w:left="567" w:hanging="567"/>
        <w:jc w:val="both"/>
        <w:rPr>
          <w:rFonts w:cs="Arial"/>
        </w:rPr>
      </w:pPr>
    </w:p>
    <w:p w14:paraId="15FFBD8A" w14:textId="77777777" w:rsidR="00390E45" w:rsidRPr="00C12119" w:rsidRDefault="00390E45" w:rsidP="005D376D">
      <w:pPr>
        <w:tabs>
          <w:tab w:val="left" w:pos="709"/>
        </w:tabs>
        <w:ind w:left="567" w:hanging="567"/>
        <w:jc w:val="both"/>
        <w:rPr>
          <w:rFonts w:cs="Arial"/>
        </w:rPr>
      </w:pPr>
    </w:p>
    <w:p w14:paraId="0F17042B" w14:textId="446AA6C2" w:rsidR="005D376D" w:rsidRPr="007E2E3C" w:rsidRDefault="005D376D" w:rsidP="005D376D">
      <w:pPr>
        <w:tabs>
          <w:tab w:val="left" w:pos="709"/>
        </w:tabs>
        <w:ind w:left="567" w:hanging="567"/>
        <w:jc w:val="both"/>
        <w:rPr>
          <w:rFonts w:cs="Arial"/>
          <w:b/>
        </w:rPr>
      </w:pPr>
      <w:r w:rsidRPr="007E2E3C">
        <w:rPr>
          <w:rFonts w:cs="Arial"/>
          <w:b/>
        </w:rPr>
        <w:t>§ 1</w:t>
      </w:r>
      <w:r w:rsidR="00281068" w:rsidRPr="007E2E3C">
        <w:rPr>
          <w:rFonts w:cs="Arial"/>
          <w:b/>
        </w:rPr>
        <w:t>3</w:t>
      </w:r>
      <w:r w:rsidRPr="007E2E3C">
        <w:rPr>
          <w:rFonts w:cs="Arial"/>
          <w:b/>
        </w:rPr>
        <w:tab/>
        <w:t>Erwerb der Mitgliedschaft</w:t>
      </w:r>
    </w:p>
    <w:p w14:paraId="01079F78" w14:textId="77777777" w:rsidR="005D376D" w:rsidRPr="007E2E3C" w:rsidRDefault="005D376D" w:rsidP="005D376D">
      <w:pPr>
        <w:tabs>
          <w:tab w:val="left" w:pos="709"/>
        </w:tabs>
        <w:ind w:left="567" w:hanging="567"/>
        <w:jc w:val="both"/>
        <w:rPr>
          <w:rFonts w:cs="Arial"/>
        </w:rPr>
      </w:pPr>
    </w:p>
    <w:p w14:paraId="1C7D7AC3" w14:textId="77777777" w:rsidR="005D376D" w:rsidRPr="007E2E3C" w:rsidRDefault="005D376D" w:rsidP="005D376D">
      <w:pPr>
        <w:numPr>
          <w:ilvl w:val="0"/>
          <w:numId w:val="30"/>
        </w:numPr>
        <w:tabs>
          <w:tab w:val="left" w:pos="709"/>
        </w:tabs>
        <w:jc w:val="both"/>
        <w:rPr>
          <w:rFonts w:cs="Arial"/>
        </w:rPr>
      </w:pPr>
      <w:r w:rsidRPr="007E2E3C">
        <w:rPr>
          <w:rFonts w:cs="Arial"/>
        </w:rPr>
        <w:t xml:space="preserve">Der Beitritt zum </w:t>
      </w:r>
      <w:r w:rsidR="00B94076" w:rsidRPr="007E2E3C">
        <w:rPr>
          <w:rFonts w:cs="Arial"/>
        </w:rPr>
        <w:t>Ortsverein</w:t>
      </w:r>
      <w:r w:rsidRPr="007E2E3C">
        <w:rPr>
          <w:rFonts w:cs="Arial"/>
        </w:rPr>
        <w:t xml:space="preserve"> erfolgt durch Antrag gegenüber dem </w:t>
      </w:r>
      <w:r w:rsidR="00B94076" w:rsidRPr="007E2E3C">
        <w:rPr>
          <w:rFonts w:cs="Arial"/>
        </w:rPr>
        <w:t>Ortsverein</w:t>
      </w:r>
      <w:r w:rsidRPr="007E2E3C">
        <w:rPr>
          <w:rFonts w:cs="Arial"/>
        </w:rPr>
        <w:t xml:space="preserve"> und Annahme des Antrages durch den </w:t>
      </w:r>
      <w:r w:rsidR="00B94076" w:rsidRPr="007E2E3C">
        <w:rPr>
          <w:rFonts w:cs="Arial"/>
        </w:rPr>
        <w:t>Ortsverein</w:t>
      </w:r>
      <w:r w:rsidRPr="007E2E3C">
        <w:rPr>
          <w:rFonts w:cs="Arial"/>
        </w:rPr>
        <w:t>. Über den Aufnahmeantrag entscheidet be</w:t>
      </w:r>
      <w:r w:rsidR="00656400" w:rsidRPr="007E2E3C">
        <w:rPr>
          <w:rFonts w:cs="Arial"/>
        </w:rPr>
        <w:t>i juristischen Personen gemäß § 11 Abs. </w:t>
      </w:r>
      <w:r w:rsidR="00213517" w:rsidRPr="007E2E3C">
        <w:rPr>
          <w:rFonts w:cs="Arial"/>
        </w:rPr>
        <w:t>2</w:t>
      </w:r>
      <w:r w:rsidRPr="007E2E3C">
        <w:rPr>
          <w:rFonts w:cs="Arial"/>
        </w:rPr>
        <w:t xml:space="preserve"> die Mitgliederver</w:t>
      </w:r>
      <w:r w:rsidR="00757844">
        <w:rPr>
          <w:rFonts w:cs="Arial"/>
        </w:rPr>
        <w:softHyphen/>
      </w:r>
      <w:r w:rsidRPr="007E2E3C">
        <w:rPr>
          <w:rFonts w:cs="Arial"/>
        </w:rPr>
        <w:t xml:space="preserve">sammlung, im Übrigen </w:t>
      </w:r>
      <w:r w:rsidR="008C754D" w:rsidRPr="007E2E3C">
        <w:rPr>
          <w:rFonts w:cs="Arial"/>
        </w:rPr>
        <w:t xml:space="preserve">der </w:t>
      </w:r>
      <w:r w:rsidR="00FD4FCA" w:rsidRPr="007E2E3C">
        <w:rPr>
          <w:rFonts w:cs="Arial"/>
        </w:rPr>
        <w:t>Vorstand</w:t>
      </w:r>
      <w:r w:rsidRPr="007E2E3C">
        <w:rPr>
          <w:rFonts w:cs="Arial"/>
          <w:b/>
        </w:rPr>
        <w:t xml:space="preserve"> </w:t>
      </w:r>
      <w:r w:rsidRPr="007E2E3C">
        <w:rPr>
          <w:rFonts w:cs="Arial"/>
        </w:rPr>
        <w:t xml:space="preserve">des </w:t>
      </w:r>
      <w:r w:rsidR="00213517" w:rsidRPr="007E2E3C">
        <w:rPr>
          <w:rFonts w:cs="Arial"/>
        </w:rPr>
        <w:t>Ortsvereins</w:t>
      </w:r>
      <w:r w:rsidR="001121C9" w:rsidRPr="007E2E3C">
        <w:rPr>
          <w:rFonts w:cs="Arial"/>
        </w:rPr>
        <w:t>. Dieser</w:t>
      </w:r>
      <w:r w:rsidRPr="007E2E3C">
        <w:rPr>
          <w:rFonts w:cs="Arial"/>
        </w:rPr>
        <w:t xml:space="preserve"> setzt auch das Stimmrecht und den Mitgliedsbeitrag</w:t>
      </w:r>
      <w:r w:rsidR="00656400" w:rsidRPr="007E2E3C">
        <w:rPr>
          <w:rFonts w:cs="Arial"/>
        </w:rPr>
        <w:t xml:space="preserve"> der korporativen Mitglieder (§ </w:t>
      </w:r>
      <w:r w:rsidRPr="007E2E3C">
        <w:rPr>
          <w:rFonts w:cs="Arial"/>
        </w:rPr>
        <w:t>11 Abs</w:t>
      </w:r>
      <w:r w:rsidR="00656400" w:rsidRPr="007E2E3C">
        <w:rPr>
          <w:rFonts w:cs="Arial"/>
        </w:rPr>
        <w:t>. </w:t>
      </w:r>
      <w:r w:rsidR="00213517" w:rsidRPr="007E2E3C">
        <w:rPr>
          <w:rFonts w:cs="Arial"/>
        </w:rPr>
        <w:t>2</w:t>
      </w:r>
      <w:r w:rsidRPr="007E2E3C">
        <w:rPr>
          <w:rFonts w:cs="Arial"/>
        </w:rPr>
        <w:t>) fest.</w:t>
      </w:r>
    </w:p>
    <w:p w14:paraId="14DB5F37" w14:textId="77777777" w:rsidR="005D376D" w:rsidRPr="007E2E3C" w:rsidRDefault="005D376D" w:rsidP="005D376D">
      <w:pPr>
        <w:tabs>
          <w:tab w:val="left" w:pos="709"/>
        </w:tabs>
        <w:jc w:val="both"/>
        <w:rPr>
          <w:rFonts w:cs="Arial"/>
          <w:b/>
        </w:rPr>
      </w:pPr>
    </w:p>
    <w:p w14:paraId="3EE06DD3" w14:textId="77777777" w:rsidR="005D376D" w:rsidRPr="007E2E3C" w:rsidRDefault="005D376D" w:rsidP="005D376D">
      <w:pPr>
        <w:tabs>
          <w:tab w:val="left" w:pos="709"/>
        </w:tabs>
        <w:ind w:left="567" w:hanging="567"/>
        <w:jc w:val="both"/>
        <w:rPr>
          <w:rFonts w:cs="Arial"/>
        </w:rPr>
      </w:pPr>
      <w:r w:rsidRPr="007E2E3C">
        <w:rPr>
          <w:rFonts w:cs="Arial"/>
        </w:rPr>
        <w:t>(2)</w:t>
      </w:r>
      <w:r w:rsidRPr="007E2E3C">
        <w:rPr>
          <w:rFonts w:cs="Arial"/>
        </w:rPr>
        <w:tab/>
        <w:t xml:space="preserve">Mitglieder eines anderen Rotkreuz-Verbandes können mit ihrer und der </w:t>
      </w:r>
      <w:r w:rsidR="00F74ECF" w:rsidRPr="007E2E3C">
        <w:t>vorheri</w:t>
      </w:r>
      <w:r w:rsidR="00757844">
        <w:softHyphen/>
      </w:r>
      <w:r w:rsidR="00F74ECF" w:rsidRPr="007E2E3C">
        <w:t>gen</w:t>
      </w:r>
      <w:r w:rsidR="00F74ECF" w:rsidRPr="007E2E3C">
        <w:rPr>
          <w:rFonts w:cs="Arial"/>
        </w:rPr>
        <w:t xml:space="preserve"> </w:t>
      </w:r>
      <w:r w:rsidRPr="007E2E3C">
        <w:rPr>
          <w:rFonts w:cs="Arial"/>
        </w:rPr>
        <w:t xml:space="preserve">Zustimmung des aufnehmenden </w:t>
      </w:r>
      <w:r w:rsidR="00213517" w:rsidRPr="007E2E3C">
        <w:rPr>
          <w:rFonts w:cs="Arial"/>
        </w:rPr>
        <w:t>Ortsvereins</w:t>
      </w:r>
      <w:r w:rsidRPr="007E2E3C">
        <w:rPr>
          <w:rFonts w:cs="Arial"/>
        </w:rPr>
        <w:t xml:space="preserve"> durch Überweisung Mitglied werden.</w:t>
      </w:r>
    </w:p>
    <w:p w14:paraId="42E2199F" w14:textId="77777777" w:rsidR="005D376D" w:rsidRPr="007E2E3C" w:rsidRDefault="005D376D" w:rsidP="005D376D">
      <w:pPr>
        <w:tabs>
          <w:tab w:val="left" w:pos="709"/>
        </w:tabs>
        <w:ind w:left="567" w:hanging="567"/>
        <w:jc w:val="both"/>
        <w:rPr>
          <w:rFonts w:cs="Arial"/>
        </w:rPr>
      </w:pPr>
    </w:p>
    <w:p w14:paraId="76FDC25F" w14:textId="77777777" w:rsidR="005D376D" w:rsidRPr="007E2E3C" w:rsidRDefault="005D376D" w:rsidP="005D376D">
      <w:pPr>
        <w:tabs>
          <w:tab w:val="left" w:pos="567"/>
        </w:tabs>
        <w:ind w:left="567" w:hanging="567"/>
        <w:jc w:val="both"/>
        <w:rPr>
          <w:rFonts w:cs="Arial"/>
        </w:rPr>
      </w:pPr>
      <w:r w:rsidRPr="007E2E3C">
        <w:rPr>
          <w:rFonts w:cs="Arial"/>
        </w:rPr>
        <w:t>(3)</w:t>
      </w:r>
      <w:r w:rsidRPr="007E2E3C">
        <w:rPr>
          <w:rFonts w:cs="Arial"/>
        </w:rPr>
        <w:tab/>
        <w:t xml:space="preserve">Vereinigt sich der </w:t>
      </w:r>
      <w:r w:rsidR="00213517" w:rsidRPr="007E2E3C">
        <w:rPr>
          <w:rFonts w:cs="Arial"/>
        </w:rPr>
        <w:t>Ortsverein</w:t>
      </w:r>
      <w:r w:rsidRPr="007E2E3C">
        <w:rPr>
          <w:rFonts w:cs="Arial"/>
        </w:rPr>
        <w:t xml:space="preserve"> oder ein Teil des </w:t>
      </w:r>
      <w:r w:rsidR="00213517" w:rsidRPr="007E2E3C">
        <w:rPr>
          <w:rFonts w:cs="Arial"/>
        </w:rPr>
        <w:t>Ortsvereins</w:t>
      </w:r>
      <w:r w:rsidRPr="007E2E3C">
        <w:rPr>
          <w:rFonts w:cs="Arial"/>
        </w:rPr>
        <w:t xml:space="preserve"> mit einem anderen </w:t>
      </w:r>
      <w:r w:rsidR="00213517" w:rsidRPr="007E2E3C">
        <w:rPr>
          <w:rFonts w:cs="Arial"/>
        </w:rPr>
        <w:t>Ortsverein</w:t>
      </w:r>
      <w:r w:rsidRPr="007E2E3C">
        <w:rPr>
          <w:rFonts w:cs="Arial"/>
        </w:rPr>
        <w:t xml:space="preserve">, so sollen die dadurch betroffenen Mitglieder </w:t>
      </w:r>
      <w:proofErr w:type="spellStart"/>
      <w:r w:rsidRPr="007E2E3C">
        <w:rPr>
          <w:rFonts w:cs="Arial"/>
        </w:rPr>
        <w:t>Mitglieder</w:t>
      </w:r>
      <w:proofErr w:type="spellEnd"/>
      <w:r w:rsidRPr="007E2E3C">
        <w:rPr>
          <w:rFonts w:cs="Arial"/>
        </w:rPr>
        <w:t xml:space="preserve"> des neuen </w:t>
      </w:r>
      <w:r w:rsidR="00213517" w:rsidRPr="007E2E3C">
        <w:rPr>
          <w:rFonts w:cs="Arial"/>
        </w:rPr>
        <w:t>Ortsvereins</w:t>
      </w:r>
      <w:r w:rsidRPr="007E2E3C">
        <w:rPr>
          <w:rFonts w:cs="Arial"/>
        </w:rPr>
        <w:t xml:space="preserve"> werden.</w:t>
      </w:r>
    </w:p>
    <w:p w14:paraId="0016C002" w14:textId="77777777" w:rsidR="005D376D" w:rsidRPr="00045F7E" w:rsidRDefault="005D376D" w:rsidP="005D376D">
      <w:pPr>
        <w:tabs>
          <w:tab w:val="left" w:pos="709"/>
        </w:tabs>
        <w:jc w:val="both"/>
        <w:rPr>
          <w:rFonts w:cs="Arial"/>
        </w:rPr>
      </w:pPr>
    </w:p>
    <w:p w14:paraId="03D0CC32" w14:textId="77777777" w:rsidR="00723451" w:rsidRPr="00045F7E" w:rsidRDefault="00723451" w:rsidP="005D376D">
      <w:pPr>
        <w:tabs>
          <w:tab w:val="left" w:pos="709"/>
        </w:tabs>
        <w:jc w:val="both"/>
        <w:rPr>
          <w:rFonts w:cs="Arial"/>
        </w:rPr>
      </w:pPr>
    </w:p>
    <w:p w14:paraId="7C3647DE" w14:textId="77777777" w:rsidR="005D376D" w:rsidRPr="007E2E3C" w:rsidRDefault="005D376D" w:rsidP="005D376D">
      <w:pPr>
        <w:tabs>
          <w:tab w:val="left" w:pos="709"/>
        </w:tabs>
        <w:ind w:left="567" w:hanging="567"/>
        <w:jc w:val="both"/>
        <w:rPr>
          <w:rFonts w:cs="Arial"/>
          <w:b/>
        </w:rPr>
      </w:pPr>
      <w:r w:rsidRPr="007E2E3C">
        <w:rPr>
          <w:rFonts w:cs="Arial"/>
          <w:b/>
        </w:rPr>
        <w:t>§ 1</w:t>
      </w:r>
      <w:r w:rsidR="00B94076" w:rsidRPr="007E2E3C">
        <w:rPr>
          <w:rFonts w:cs="Arial"/>
          <w:b/>
        </w:rPr>
        <w:t>4</w:t>
      </w:r>
      <w:r w:rsidRPr="007E2E3C">
        <w:rPr>
          <w:rFonts w:cs="Arial"/>
          <w:b/>
        </w:rPr>
        <w:tab/>
        <w:t>Allgemeine Rechte und Pflichten der Mitglieder</w:t>
      </w:r>
    </w:p>
    <w:p w14:paraId="497015DD" w14:textId="77777777" w:rsidR="005D376D" w:rsidRPr="007E2E3C" w:rsidRDefault="005D376D" w:rsidP="005D376D">
      <w:pPr>
        <w:tabs>
          <w:tab w:val="left" w:pos="709"/>
        </w:tabs>
        <w:ind w:left="567" w:hanging="567"/>
        <w:jc w:val="both"/>
        <w:rPr>
          <w:rFonts w:cs="Arial"/>
        </w:rPr>
      </w:pPr>
    </w:p>
    <w:p w14:paraId="6C039D9E" w14:textId="77777777" w:rsidR="005D376D" w:rsidRPr="007E2E3C" w:rsidRDefault="005D376D" w:rsidP="005D376D">
      <w:pPr>
        <w:numPr>
          <w:ilvl w:val="0"/>
          <w:numId w:val="31"/>
        </w:numPr>
        <w:tabs>
          <w:tab w:val="left" w:pos="709"/>
        </w:tabs>
        <w:jc w:val="both"/>
        <w:rPr>
          <w:rFonts w:cs="Arial"/>
        </w:rPr>
      </w:pPr>
      <w:r w:rsidRPr="007E2E3C">
        <w:rPr>
          <w:rFonts w:cs="Arial"/>
        </w:rPr>
        <w:t xml:space="preserve">Alle Mitglieder des </w:t>
      </w:r>
      <w:r w:rsidR="00C91E30" w:rsidRPr="007E2E3C">
        <w:rPr>
          <w:rFonts w:cs="Arial"/>
        </w:rPr>
        <w:t xml:space="preserve">Ortsvereins </w:t>
      </w:r>
      <w:r w:rsidR="00656400" w:rsidRPr="007E2E3C">
        <w:rPr>
          <w:rFonts w:cs="Arial"/>
        </w:rPr>
        <w:t>sind verpflichtet, die in § </w:t>
      </w:r>
      <w:r w:rsidRPr="007E2E3C">
        <w:rPr>
          <w:rFonts w:cs="Arial"/>
        </w:rPr>
        <w:t>1 genannten Grund</w:t>
      </w:r>
      <w:r w:rsidR="00757844">
        <w:rPr>
          <w:rFonts w:cs="Arial"/>
        </w:rPr>
        <w:softHyphen/>
      </w:r>
      <w:r w:rsidRPr="007E2E3C">
        <w:rPr>
          <w:rFonts w:cs="Arial"/>
        </w:rPr>
        <w:t xml:space="preserve">sätze </w:t>
      </w:r>
      <w:r w:rsidR="00A31543" w:rsidRPr="007E2E3C">
        <w:rPr>
          <w:rFonts w:cs="Arial"/>
        </w:rPr>
        <w:t>der Internationalen Rotkreuz- und Rothalbmondbewegung</w:t>
      </w:r>
      <w:r w:rsidRPr="007E2E3C">
        <w:rPr>
          <w:rFonts w:cs="Arial"/>
        </w:rPr>
        <w:t xml:space="preserve"> zu beachten.</w:t>
      </w:r>
    </w:p>
    <w:p w14:paraId="61C2AA89" w14:textId="77777777" w:rsidR="005D376D" w:rsidRPr="007E2E3C" w:rsidRDefault="005D376D" w:rsidP="005D376D">
      <w:pPr>
        <w:tabs>
          <w:tab w:val="left" w:pos="709"/>
        </w:tabs>
        <w:jc w:val="both"/>
        <w:rPr>
          <w:rFonts w:cs="Arial"/>
          <w:b/>
        </w:rPr>
      </w:pPr>
    </w:p>
    <w:p w14:paraId="04153898" w14:textId="29241F78" w:rsidR="005D376D" w:rsidRPr="007E2E3C" w:rsidRDefault="005D376D" w:rsidP="005D376D">
      <w:pPr>
        <w:tabs>
          <w:tab w:val="left" w:pos="709"/>
        </w:tabs>
        <w:ind w:left="567" w:hanging="567"/>
        <w:jc w:val="both"/>
        <w:rPr>
          <w:rFonts w:cs="Arial"/>
        </w:rPr>
      </w:pPr>
      <w:r w:rsidRPr="007E2E3C">
        <w:rPr>
          <w:rFonts w:cs="Arial"/>
        </w:rPr>
        <w:t>(2)</w:t>
      </w:r>
      <w:r w:rsidRPr="007E2E3C">
        <w:rPr>
          <w:rFonts w:cs="Arial"/>
        </w:rPr>
        <w:tab/>
        <w:t>Natürliche Personen, die das 16. Lebensjahr vollendet haben, besitze</w:t>
      </w:r>
      <w:r w:rsidR="00656400" w:rsidRPr="007E2E3C">
        <w:rPr>
          <w:rFonts w:cs="Arial"/>
        </w:rPr>
        <w:t>n die Mitwirkungsrechte nach §§ </w:t>
      </w:r>
      <w:r w:rsidRPr="007E2E3C">
        <w:rPr>
          <w:rFonts w:cs="Arial"/>
        </w:rPr>
        <w:t>1</w:t>
      </w:r>
      <w:r w:rsidR="00213517" w:rsidRPr="007E2E3C">
        <w:rPr>
          <w:rFonts w:cs="Arial"/>
        </w:rPr>
        <w:t>7</w:t>
      </w:r>
      <w:r w:rsidRPr="007E2E3C">
        <w:rPr>
          <w:rFonts w:cs="Arial"/>
        </w:rPr>
        <w:t xml:space="preserve"> – </w:t>
      </w:r>
      <w:r w:rsidR="00213517" w:rsidRPr="007E2E3C">
        <w:rPr>
          <w:rFonts w:cs="Arial"/>
        </w:rPr>
        <w:t>19</w:t>
      </w:r>
      <w:r w:rsidRPr="007E2E3C">
        <w:rPr>
          <w:rFonts w:cs="Arial"/>
        </w:rPr>
        <w:t>.</w:t>
      </w:r>
      <w:r w:rsidR="005B334A">
        <w:rPr>
          <w:rFonts w:cs="Arial"/>
        </w:rPr>
        <w:t xml:space="preserve"> </w:t>
      </w:r>
      <w:commentRangeStart w:id="12"/>
      <w:r w:rsidR="005B334A">
        <w:rPr>
          <w:rFonts w:cs="Arial"/>
        </w:rPr>
        <w:t>Bei Mitgliedern unter 16 Jahren stehen die Mitwirkungsrechte deren gesetzlichen Vertreter</w:t>
      </w:r>
      <w:r w:rsidR="00CC13EA">
        <w:rPr>
          <w:rFonts w:cs="Arial"/>
        </w:rPr>
        <w:t>*inne</w:t>
      </w:r>
      <w:r w:rsidR="005B334A">
        <w:rPr>
          <w:rFonts w:cs="Arial"/>
        </w:rPr>
        <w:t>n zu.</w:t>
      </w:r>
      <w:commentRangeEnd w:id="12"/>
      <w:r w:rsidR="00A60D6B">
        <w:rPr>
          <w:rStyle w:val="Kommentarzeichen"/>
          <w:rFonts w:ascii="Rockwell" w:hAnsi="Rockwell"/>
        </w:rPr>
        <w:commentReference w:id="12"/>
      </w:r>
    </w:p>
    <w:p w14:paraId="3D28C522" w14:textId="77777777" w:rsidR="005D376D" w:rsidRPr="007E2E3C" w:rsidRDefault="005D376D" w:rsidP="005D376D">
      <w:pPr>
        <w:tabs>
          <w:tab w:val="left" w:pos="709"/>
        </w:tabs>
        <w:ind w:left="567" w:hanging="567"/>
        <w:jc w:val="both"/>
        <w:rPr>
          <w:rFonts w:cs="Arial"/>
        </w:rPr>
      </w:pPr>
    </w:p>
    <w:p w14:paraId="601F7FBE" w14:textId="77777777" w:rsidR="005D376D" w:rsidRPr="007E2E3C" w:rsidRDefault="005D376D" w:rsidP="005D376D">
      <w:pPr>
        <w:tabs>
          <w:tab w:val="left" w:pos="567"/>
        </w:tabs>
        <w:ind w:left="567" w:hanging="567"/>
        <w:jc w:val="both"/>
        <w:rPr>
          <w:rFonts w:cs="Arial"/>
        </w:rPr>
      </w:pPr>
      <w:r w:rsidRPr="007E2E3C">
        <w:rPr>
          <w:rFonts w:cs="Arial"/>
        </w:rPr>
        <w:t xml:space="preserve">(3) </w:t>
      </w:r>
      <w:r w:rsidRPr="007E2E3C">
        <w:rPr>
          <w:rFonts w:cs="Arial"/>
        </w:rPr>
        <w:tab/>
        <w:t xml:space="preserve">Die Mitglieder zahlen den von der </w:t>
      </w:r>
      <w:r w:rsidR="00213517" w:rsidRPr="007E2E3C">
        <w:rPr>
          <w:rFonts w:cs="Arial"/>
        </w:rPr>
        <w:t>Mitglieder</w:t>
      </w:r>
      <w:r w:rsidRPr="007E2E3C">
        <w:rPr>
          <w:rFonts w:cs="Arial"/>
        </w:rPr>
        <w:t xml:space="preserve">versammlung festgesetzten Vereinsbeitrag. </w:t>
      </w:r>
      <w:r w:rsidR="008C754D" w:rsidRPr="007E2E3C">
        <w:rPr>
          <w:rFonts w:cs="Arial"/>
        </w:rPr>
        <w:t xml:space="preserve">Der </w:t>
      </w:r>
      <w:r w:rsidR="00C952E5" w:rsidRPr="007E2E3C">
        <w:rPr>
          <w:rFonts w:cs="Arial"/>
        </w:rPr>
        <w:t>V</w:t>
      </w:r>
      <w:r w:rsidR="008C754D" w:rsidRPr="007E2E3C">
        <w:rPr>
          <w:rFonts w:cs="Arial"/>
        </w:rPr>
        <w:t>orstand</w:t>
      </w:r>
      <w:r w:rsidRPr="007E2E3C">
        <w:rPr>
          <w:rFonts w:cs="Arial"/>
        </w:rPr>
        <w:t xml:space="preserve"> des </w:t>
      </w:r>
      <w:r w:rsidR="00213517" w:rsidRPr="007E2E3C">
        <w:rPr>
          <w:rFonts w:cs="Arial"/>
        </w:rPr>
        <w:t>Ortsvereins</w:t>
      </w:r>
      <w:r w:rsidRPr="007E2E3C">
        <w:rPr>
          <w:rFonts w:cs="Arial"/>
          <w:b/>
        </w:rPr>
        <w:t xml:space="preserve"> </w:t>
      </w:r>
      <w:r w:rsidRPr="007E2E3C">
        <w:rPr>
          <w:rFonts w:cs="Arial"/>
        </w:rPr>
        <w:t>kann im Einzelfall von der Zahlung befreien. Die Zugehörigkeit zum Jugendrotkreuz ist beitragsfrei.</w:t>
      </w:r>
    </w:p>
    <w:p w14:paraId="3374866C" w14:textId="77777777" w:rsidR="005D376D" w:rsidRPr="007E2E3C" w:rsidRDefault="005D376D" w:rsidP="005D376D">
      <w:pPr>
        <w:tabs>
          <w:tab w:val="left" w:pos="709"/>
        </w:tabs>
        <w:jc w:val="both"/>
        <w:rPr>
          <w:rFonts w:cs="Arial"/>
        </w:rPr>
      </w:pPr>
    </w:p>
    <w:p w14:paraId="1855B461" w14:textId="77777777" w:rsidR="005D376D" w:rsidRPr="007E2E3C" w:rsidRDefault="005D376D" w:rsidP="005D376D">
      <w:pPr>
        <w:tabs>
          <w:tab w:val="left" w:pos="709"/>
        </w:tabs>
        <w:ind w:left="567" w:hanging="567"/>
        <w:jc w:val="both"/>
        <w:rPr>
          <w:rFonts w:cs="Arial"/>
        </w:rPr>
      </w:pPr>
      <w:r w:rsidRPr="007E2E3C">
        <w:rPr>
          <w:rFonts w:cs="Arial"/>
        </w:rPr>
        <w:t>(4)</w:t>
      </w:r>
      <w:r w:rsidRPr="007E2E3C">
        <w:rPr>
          <w:rFonts w:cs="Arial"/>
        </w:rPr>
        <w:tab/>
        <w:t>Für die Angehörigen der Rotkreuz-Gemeinschaften gelten die gemeinsamen allgemeinen Regeln für die ehrenamtliche Tätigkeit im Deutschen Roten Kreuz.</w:t>
      </w:r>
    </w:p>
    <w:p w14:paraId="2AF5AA3B" w14:textId="77777777" w:rsidR="00213517" w:rsidRDefault="00213517" w:rsidP="005D376D">
      <w:pPr>
        <w:tabs>
          <w:tab w:val="left" w:pos="709"/>
        </w:tabs>
        <w:ind w:left="567" w:hanging="567"/>
        <w:jc w:val="both"/>
        <w:rPr>
          <w:rFonts w:cs="Arial"/>
        </w:rPr>
      </w:pPr>
    </w:p>
    <w:p w14:paraId="2D906DBB" w14:textId="77777777" w:rsidR="0029236D" w:rsidRPr="00045F7E" w:rsidRDefault="0029236D" w:rsidP="005D376D">
      <w:pPr>
        <w:tabs>
          <w:tab w:val="left" w:pos="709"/>
        </w:tabs>
        <w:ind w:left="567" w:hanging="567"/>
        <w:jc w:val="both"/>
        <w:rPr>
          <w:rFonts w:cs="Arial"/>
        </w:rPr>
      </w:pPr>
    </w:p>
    <w:p w14:paraId="18CE5FAD" w14:textId="77777777" w:rsidR="005D376D" w:rsidRPr="007E2E3C" w:rsidRDefault="005D376D" w:rsidP="005D376D">
      <w:pPr>
        <w:tabs>
          <w:tab w:val="left" w:pos="709"/>
        </w:tabs>
        <w:ind w:left="567" w:hanging="567"/>
        <w:jc w:val="both"/>
        <w:rPr>
          <w:rFonts w:cs="Arial"/>
          <w:b/>
        </w:rPr>
      </w:pPr>
      <w:r w:rsidRPr="007E2E3C">
        <w:rPr>
          <w:rFonts w:cs="Arial"/>
          <w:b/>
        </w:rPr>
        <w:t>§ 1</w:t>
      </w:r>
      <w:r w:rsidR="00213517" w:rsidRPr="007E2E3C">
        <w:rPr>
          <w:rFonts w:cs="Arial"/>
          <w:b/>
        </w:rPr>
        <w:t>5</w:t>
      </w:r>
      <w:r w:rsidRPr="007E2E3C">
        <w:rPr>
          <w:rFonts w:cs="Arial"/>
          <w:b/>
        </w:rPr>
        <w:tab/>
        <w:t>Ende der Mitgliedschaft</w:t>
      </w:r>
    </w:p>
    <w:p w14:paraId="403920ED" w14:textId="77777777" w:rsidR="005D376D" w:rsidRPr="007E2E3C" w:rsidRDefault="005D376D" w:rsidP="005D376D">
      <w:pPr>
        <w:tabs>
          <w:tab w:val="left" w:pos="709"/>
        </w:tabs>
        <w:ind w:left="567" w:hanging="567"/>
        <w:jc w:val="both"/>
        <w:rPr>
          <w:rFonts w:cs="Arial"/>
        </w:rPr>
      </w:pPr>
    </w:p>
    <w:p w14:paraId="6AB0FCF6" w14:textId="77777777" w:rsidR="005D376D" w:rsidRPr="007E2E3C" w:rsidRDefault="005D376D" w:rsidP="005D376D">
      <w:pPr>
        <w:numPr>
          <w:ilvl w:val="0"/>
          <w:numId w:val="32"/>
        </w:numPr>
        <w:jc w:val="both"/>
        <w:rPr>
          <w:rFonts w:cs="Arial"/>
        </w:rPr>
      </w:pPr>
      <w:r w:rsidRPr="007E2E3C">
        <w:rPr>
          <w:rFonts w:cs="Arial"/>
        </w:rPr>
        <w:t>Die Mitgliedschaft erlischt durch:</w:t>
      </w:r>
    </w:p>
    <w:p w14:paraId="22E5538B" w14:textId="77777777" w:rsidR="0045116D" w:rsidRPr="007E2E3C" w:rsidRDefault="0045116D" w:rsidP="0045116D">
      <w:pPr>
        <w:ind w:left="567"/>
        <w:jc w:val="both"/>
      </w:pPr>
      <w:r w:rsidRPr="007E2E3C">
        <w:t>- Kündigung der Mitgliedschaft,</w:t>
      </w:r>
    </w:p>
    <w:p w14:paraId="52C2BDBB" w14:textId="77777777" w:rsidR="00B543BE" w:rsidRPr="007E2E3C" w:rsidRDefault="0045116D" w:rsidP="0045116D">
      <w:pPr>
        <w:ind w:left="567"/>
        <w:jc w:val="both"/>
      </w:pPr>
      <w:r w:rsidRPr="007E2E3C">
        <w:t>- Überweisung an einen anderen Rotkreuzverband</w:t>
      </w:r>
      <w:r w:rsidR="00A31543" w:rsidRPr="007E2E3C">
        <w:t>,</w:t>
      </w:r>
      <w:r w:rsidRPr="007E2E3C">
        <w:t xml:space="preserve"> </w:t>
      </w:r>
    </w:p>
    <w:p w14:paraId="13F59EA8" w14:textId="77777777" w:rsidR="0045116D" w:rsidRPr="007E2E3C" w:rsidRDefault="00B543BE" w:rsidP="0045116D">
      <w:pPr>
        <w:ind w:left="567"/>
        <w:jc w:val="both"/>
      </w:pPr>
      <w:r w:rsidRPr="007E2E3C">
        <w:t xml:space="preserve">- </w:t>
      </w:r>
      <w:r w:rsidR="0045116D" w:rsidRPr="007E2E3C">
        <w:t>Ausschluss,</w:t>
      </w:r>
    </w:p>
    <w:p w14:paraId="50D43FD6" w14:textId="77777777" w:rsidR="0045116D" w:rsidRPr="007E2E3C" w:rsidRDefault="0045116D" w:rsidP="0045116D">
      <w:pPr>
        <w:ind w:left="567"/>
        <w:jc w:val="both"/>
      </w:pPr>
      <w:r w:rsidRPr="007E2E3C">
        <w:t>- Auflösung oder Aufhebung des korporativen Mitglieds,</w:t>
      </w:r>
    </w:p>
    <w:p w14:paraId="79A1E668" w14:textId="77777777" w:rsidR="0045116D" w:rsidRPr="007E2E3C" w:rsidRDefault="005D376D" w:rsidP="0045116D">
      <w:pPr>
        <w:ind w:left="567"/>
        <w:jc w:val="both"/>
        <w:rPr>
          <w:rFonts w:cs="Arial"/>
        </w:rPr>
      </w:pPr>
      <w:r w:rsidRPr="007E2E3C">
        <w:rPr>
          <w:rFonts w:cs="Arial"/>
        </w:rPr>
        <w:t>- Tod der natürlichen Person</w:t>
      </w:r>
      <w:r w:rsidR="0029236D" w:rsidRPr="007E2E3C">
        <w:rPr>
          <w:rFonts w:cs="Arial"/>
        </w:rPr>
        <w:t>.</w:t>
      </w:r>
    </w:p>
    <w:p w14:paraId="531112AD" w14:textId="77777777" w:rsidR="005D376D" w:rsidRPr="007E2E3C" w:rsidRDefault="005D376D" w:rsidP="0045116D">
      <w:pPr>
        <w:tabs>
          <w:tab w:val="left" w:pos="709"/>
        </w:tabs>
        <w:ind w:left="567"/>
        <w:jc w:val="both"/>
        <w:rPr>
          <w:rFonts w:cs="Arial"/>
        </w:rPr>
      </w:pPr>
    </w:p>
    <w:p w14:paraId="61D40D91" w14:textId="1F194EA4" w:rsidR="004B5CF6" w:rsidRDefault="004B5CF6" w:rsidP="005D376D">
      <w:pPr>
        <w:numPr>
          <w:ilvl w:val="0"/>
          <w:numId w:val="32"/>
        </w:numPr>
        <w:jc w:val="both"/>
        <w:rPr>
          <w:rFonts w:cs="Arial"/>
        </w:rPr>
      </w:pPr>
      <w:r>
        <w:t xml:space="preserve">Die Mitglieder gemäß § 11 Abs. 1 können ihre Mitgliedschaft im Ortsverein auf den Schluss eines Kalenderjahres mit einer </w:t>
      </w:r>
      <w:commentRangeStart w:id="13"/>
      <w:r>
        <w:t>Frist von 3 Monaten</w:t>
      </w:r>
      <w:commentRangeEnd w:id="13"/>
      <w:r>
        <w:rPr>
          <w:rStyle w:val="Kommentarzeichen"/>
          <w:rFonts w:ascii="Rockwell" w:hAnsi="Rockwell"/>
        </w:rPr>
        <w:commentReference w:id="13"/>
      </w:r>
      <w:r>
        <w:t xml:space="preserve"> kündigen.</w:t>
      </w:r>
    </w:p>
    <w:p w14:paraId="51064A18" w14:textId="0116C6C4" w:rsidR="005D376D" w:rsidRPr="007E2E3C" w:rsidRDefault="00656400" w:rsidP="004B5CF6">
      <w:pPr>
        <w:ind w:left="570"/>
        <w:jc w:val="both"/>
        <w:rPr>
          <w:rFonts w:cs="Arial"/>
        </w:rPr>
      </w:pPr>
      <w:r w:rsidRPr="007E2E3C">
        <w:rPr>
          <w:rFonts w:cs="Arial"/>
        </w:rPr>
        <w:t>Die Mitglieder gemäß § </w:t>
      </w:r>
      <w:r w:rsidR="005D376D" w:rsidRPr="007E2E3C">
        <w:rPr>
          <w:rFonts w:cs="Arial"/>
        </w:rPr>
        <w:t>11</w:t>
      </w:r>
      <w:r w:rsidRPr="007E2E3C">
        <w:rPr>
          <w:rFonts w:cs="Arial"/>
        </w:rPr>
        <w:t xml:space="preserve"> Absatz </w:t>
      </w:r>
      <w:r w:rsidR="00C952E5" w:rsidRPr="007E2E3C">
        <w:rPr>
          <w:rFonts w:cs="Arial"/>
        </w:rPr>
        <w:t>2</w:t>
      </w:r>
      <w:r w:rsidR="005D376D" w:rsidRPr="007E2E3C">
        <w:rPr>
          <w:rFonts w:cs="Arial"/>
        </w:rPr>
        <w:t xml:space="preserve"> können ihre Mitgliedschaft im </w:t>
      </w:r>
      <w:r w:rsidR="00213517" w:rsidRPr="007E2E3C">
        <w:rPr>
          <w:rFonts w:cs="Arial"/>
        </w:rPr>
        <w:t>Ortsverein</w:t>
      </w:r>
      <w:r w:rsidR="005D376D" w:rsidRPr="007E2E3C">
        <w:rPr>
          <w:rFonts w:cs="Arial"/>
        </w:rPr>
        <w:t xml:space="preserve"> auf den Schluss eines Kalenderjahres mit einer Frist von 12</w:t>
      </w:r>
      <w:r w:rsidR="00A120AE">
        <w:rPr>
          <w:rFonts w:cs="Arial"/>
        </w:rPr>
        <w:t> </w:t>
      </w:r>
      <w:r w:rsidR="005D376D" w:rsidRPr="007E2E3C">
        <w:rPr>
          <w:rFonts w:cs="Arial"/>
        </w:rPr>
        <w:t>Monaten kündigen.</w:t>
      </w:r>
    </w:p>
    <w:p w14:paraId="79554CFD" w14:textId="77777777" w:rsidR="005D376D" w:rsidRPr="007E2E3C" w:rsidRDefault="005D376D" w:rsidP="005D376D">
      <w:pPr>
        <w:tabs>
          <w:tab w:val="left" w:pos="709"/>
        </w:tabs>
        <w:ind w:left="567" w:hanging="567"/>
        <w:jc w:val="both"/>
        <w:rPr>
          <w:rFonts w:cs="Arial"/>
          <w:b/>
        </w:rPr>
      </w:pPr>
    </w:p>
    <w:p w14:paraId="587770AF" w14:textId="77777777" w:rsidR="007571C5" w:rsidRPr="007E2E3C" w:rsidRDefault="002A0F5B" w:rsidP="007571C5">
      <w:pPr>
        <w:ind w:left="567" w:hanging="567"/>
        <w:jc w:val="both"/>
        <w:rPr>
          <w:rFonts w:cs="Arial"/>
          <w:szCs w:val="24"/>
        </w:rPr>
      </w:pPr>
      <w:r w:rsidRPr="007E2E3C">
        <w:rPr>
          <w:rFonts w:cs="Arial"/>
          <w:szCs w:val="24"/>
        </w:rPr>
        <w:t>(3)</w:t>
      </w:r>
      <w:r w:rsidRPr="007E2E3C">
        <w:rPr>
          <w:rFonts w:cs="Arial"/>
          <w:szCs w:val="24"/>
        </w:rPr>
        <w:tab/>
      </w:r>
      <w:r w:rsidR="007571C5" w:rsidRPr="007E2E3C">
        <w:rPr>
          <w:rFonts w:cs="Arial"/>
          <w:szCs w:val="24"/>
        </w:rPr>
        <w:t>Ein Mitglied kann ausgeschlossen werden, wenn ein wichtiger Grund vorliegt. Dies ist insbesondere der Fall, wenn</w:t>
      </w:r>
    </w:p>
    <w:p w14:paraId="792ABD44" w14:textId="77777777" w:rsidR="007571C5" w:rsidRPr="007E2E3C" w:rsidRDefault="007571C5" w:rsidP="007571C5">
      <w:pPr>
        <w:ind w:left="567" w:hanging="567"/>
        <w:jc w:val="both"/>
        <w:rPr>
          <w:rFonts w:cs="Arial"/>
          <w:szCs w:val="24"/>
        </w:rPr>
      </w:pPr>
    </w:p>
    <w:p w14:paraId="77ABD5C8" w14:textId="77777777" w:rsidR="007571C5" w:rsidRPr="007E2E3C" w:rsidRDefault="007571C5" w:rsidP="006B7832">
      <w:pPr>
        <w:numPr>
          <w:ilvl w:val="0"/>
          <w:numId w:val="52"/>
        </w:numPr>
        <w:tabs>
          <w:tab w:val="clear" w:pos="1069"/>
          <w:tab w:val="num" w:pos="1701"/>
        </w:tabs>
        <w:ind w:left="1701" w:hanging="425"/>
        <w:jc w:val="both"/>
        <w:rPr>
          <w:rFonts w:cs="Arial"/>
          <w:szCs w:val="24"/>
        </w:rPr>
      </w:pPr>
      <w:r w:rsidRPr="007E2E3C">
        <w:rPr>
          <w:rFonts w:cs="Arial"/>
          <w:szCs w:val="24"/>
        </w:rPr>
        <w:t>ein Mitglied das Ansehen oder die Interessen des Roten Kreuzes schädigt,</w:t>
      </w:r>
    </w:p>
    <w:p w14:paraId="16355212" w14:textId="77777777" w:rsidR="007571C5" w:rsidRPr="007E2E3C" w:rsidRDefault="007571C5" w:rsidP="006B7832">
      <w:pPr>
        <w:numPr>
          <w:ilvl w:val="0"/>
          <w:numId w:val="52"/>
        </w:numPr>
        <w:tabs>
          <w:tab w:val="clear" w:pos="1069"/>
          <w:tab w:val="num" w:pos="1701"/>
        </w:tabs>
        <w:ind w:left="1701" w:hanging="425"/>
        <w:jc w:val="both"/>
        <w:rPr>
          <w:rFonts w:cs="Arial"/>
          <w:szCs w:val="24"/>
        </w:rPr>
      </w:pPr>
      <w:r w:rsidRPr="007E2E3C">
        <w:rPr>
          <w:rFonts w:cs="Arial"/>
          <w:szCs w:val="24"/>
        </w:rPr>
        <w:t xml:space="preserve">trotz wiederholter </w:t>
      </w:r>
      <w:r w:rsidR="00656400" w:rsidRPr="007E2E3C">
        <w:rPr>
          <w:rFonts w:cs="Arial"/>
          <w:szCs w:val="24"/>
        </w:rPr>
        <w:t>Mahnungen oder Maßnahmen nach § </w:t>
      </w:r>
      <w:r w:rsidR="00E313C8" w:rsidRPr="007E2E3C">
        <w:rPr>
          <w:rFonts w:cs="Arial"/>
          <w:szCs w:val="24"/>
        </w:rPr>
        <w:t>3</w:t>
      </w:r>
      <w:r w:rsidR="00EF12BC" w:rsidRPr="007E2E3C">
        <w:rPr>
          <w:rFonts w:cs="Arial"/>
          <w:szCs w:val="24"/>
        </w:rPr>
        <w:t>3</w:t>
      </w:r>
      <w:r w:rsidR="00E313C8" w:rsidRPr="007E2E3C">
        <w:rPr>
          <w:rFonts w:cs="Arial"/>
          <w:szCs w:val="24"/>
        </w:rPr>
        <w:t xml:space="preserve"> </w:t>
      </w:r>
      <w:r w:rsidRPr="007E2E3C">
        <w:rPr>
          <w:rFonts w:cs="Arial"/>
          <w:szCs w:val="24"/>
        </w:rPr>
        <w:t>seinen Pflichten nicht nachkommt</w:t>
      </w:r>
      <w:r w:rsidR="00BC02A3" w:rsidRPr="007E2E3C">
        <w:rPr>
          <w:rFonts w:cs="Arial"/>
          <w:szCs w:val="24"/>
        </w:rPr>
        <w:t>.</w:t>
      </w:r>
    </w:p>
    <w:p w14:paraId="169A2C1F" w14:textId="77777777" w:rsidR="007571C5" w:rsidRPr="007E2E3C" w:rsidRDefault="007571C5" w:rsidP="007571C5">
      <w:pPr>
        <w:ind w:left="567" w:hanging="567"/>
        <w:jc w:val="both"/>
        <w:rPr>
          <w:rFonts w:cs="Arial"/>
          <w:szCs w:val="24"/>
        </w:rPr>
      </w:pPr>
    </w:p>
    <w:p w14:paraId="339B61DA" w14:textId="77777777" w:rsidR="007571C5" w:rsidRPr="007E2E3C" w:rsidRDefault="007571C5" w:rsidP="007571C5">
      <w:pPr>
        <w:ind w:left="567"/>
        <w:jc w:val="both"/>
        <w:rPr>
          <w:rFonts w:cs="Arial"/>
          <w:szCs w:val="24"/>
        </w:rPr>
      </w:pPr>
      <w:r w:rsidRPr="007E2E3C">
        <w:rPr>
          <w:rFonts w:cs="Arial"/>
          <w:szCs w:val="24"/>
        </w:rPr>
        <w:t xml:space="preserve">Über den Ausschluss entscheidet </w:t>
      </w:r>
      <w:r w:rsidR="008C754D" w:rsidRPr="007E2E3C">
        <w:rPr>
          <w:rFonts w:cs="Arial"/>
          <w:szCs w:val="24"/>
        </w:rPr>
        <w:t xml:space="preserve">der </w:t>
      </w:r>
      <w:r w:rsidR="00AA4181" w:rsidRPr="007E2E3C">
        <w:rPr>
          <w:rFonts w:cs="Arial"/>
          <w:szCs w:val="24"/>
        </w:rPr>
        <w:t>V</w:t>
      </w:r>
      <w:r w:rsidR="008C754D" w:rsidRPr="007E2E3C">
        <w:rPr>
          <w:rFonts w:cs="Arial"/>
          <w:szCs w:val="24"/>
        </w:rPr>
        <w:t>orstand</w:t>
      </w:r>
      <w:r w:rsidR="00B07732" w:rsidRPr="007E2E3C">
        <w:rPr>
          <w:rFonts w:cs="Arial"/>
          <w:szCs w:val="24"/>
        </w:rPr>
        <w:t xml:space="preserve"> des </w:t>
      </w:r>
      <w:r w:rsidR="00E313C8" w:rsidRPr="007E2E3C">
        <w:rPr>
          <w:rFonts w:cs="Arial"/>
          <w:szCs w:val="24"/>
        </w:rPr>
        <w:t>Ortsvereins</w:t>
      </w:r>
      <w:r w:rsidR="00E65485" w:rsidRPr="007E2E3C">
        <w:rPr>
          <w:rFonts w:cs="Arial"/>
          <w:szCs w:val="24"/>
        </w:rPr>
        <w:t>.</w:t>
      </w:r>
      <w:r w:rsidRPr="007E2E3C">
        <w:rPr>
          <w:rFonts w:cs="Arial"/>
          <w:szCs w:val="24"/>
        </w:rPr>
        <w:t xml:space="preserve"> </w:t>
      </w:r>
      <w:r w:rsidR="00B07732" w:rsidRPr="007E2E3C">
        <w:rPr>
          <w:rFonts w:cs="Arial"/>
          <w:szCs w:val="24"/>
        </w:rPr>
        <w:t>E</w:t>
      </w:r>
      <w:r w:rsidR="00BC02A3" w:rsidRPr="007E2E3C">
        <w:rPr>
          <w:rFonts w:cs="Arial"/>
          <w:szCs w:val="24"/>
        </w:rPr>
        <w:t>r</w:t>
      </w:r>
      <w:r w:rsidR="00B07732" w:rsidRPr="007E2E3C">
        <w:rPr>
          <w:rFonts w:cs="Arial"/>
          <w:szCs w:val="24"/>
        </w:rPr>
        <w:t xml:space="preserve"> </w:t>
      </w:r>
      <w:r w:rsidRPr="007E2E3C">
        <w:rPr>
          <w:rFonts w:cs="Arial"/>
          <w:szCs w:val="24"/>
        </w:rPr>
        <w:t>kann zur Vermeidung des Ausschlusses einstweilige Regelungen gegenüber dem Mitglied treffen. Gegen die einstweilige Regelung sowie den Ausschluss kann innerhalb eines Monats nach Zustellung des Beschlusses das Schiedsgericht angerufen werden. Der Beschluss muss eine Rechtsbehelfsbelehrung enthal</w:t>
      </w:r>
      <w:r w:rsidR="00757844">
        <w:rPr>
          <w:rFonts w:cs="Arial"/>
          <w:szCs w:val="24"/>
        </w:rPr>
        <w:softHyphen/>
      </w:r>
      <w:r w:rsidRPr="007E2E3C">
        <w:rPr>
          <w:rFonts w:cs="Arial"/>
          <w:szCs w:val="24"/>
        </w:rPr>
        <w:t>ten.</w:t>
      </w:r>
    </w:p>
    <w:p w14:paraId="6B05B1B3" w14:textId="77777777" w:rsidR="005D376D" w:rsidRPr="007E2E3C" w:rsidRDefault="005D376D" w:rsidP="005D376D">
      <w:pPr>
        <w:ind w:left="567"/>
        <w:jc w:val="both"/>
        <w:rPr>
          <w:rFonts w:cs="Arial"/>
        </w:rPr>
      </w:pPr>
    </w:p>
    <w:p w14:paraId="547F0122" w14:textId="77777777" w:rsidR="005D376D" w:rsidRPr="007E2E3C" w:rsidRDefault="005D376D" w:rsidP="005D376D">
      <w:pPr>
        <w:ind w:left="567" w:right="-1" w:hanging="567"/>
        <w:jc w:val="both"/>
        <w:rPr>
          <w:rFonts w:cs="Arial"/>
        </w:rPr>
      </w:pPr>
      <w:r w:rsidRPr="007E2E3C">
        <w:rPr>
          <w:rFonts w:cs="Arial"/>
        </w:rPr>
        <w:t xml:space="preserve">(4) </w:t>
      </w:r>
      <w:r w:rsidRPr="007E2E3C">
        <w:rPr>
          <w:rFonts w:cs="Arial"/>
        </w:rPr>
        <w:tab/>
      </w:r>
      <w:r w:rsidR="008550E0" w:rsidRPr="007E2E3C">
        <w:rPr>
          <w:rFonts w:cs="Arial"/>
        </w:rPr>
        <w:t>M</w:t>
      </w:r>
      <w:r w:rsidR="00E313C8" w:rsidRPr="007E2E3C">
        <w:rPr>
          <w:rFonts w:cs="Arial"/>
        </w:rPr>
        <w:t xml:space="preserve">itglieder, die in zwei aufeinanderfolgenden Kalenderjahren trotz Mahnung ihrer Beitragspflicht nicht nachgekommen sind, gelten mit Ablauf des </w:t>
      </w:r>
      <w:r w:rsidR="00F53C48">
        <w:rPr>
          <w:rFonts w:cs="Arial"/>
        </w:rPr>
        <w:t>zweiten Jahres als ausgetreten.</w:t>
      </w:r>
    </w:p>
    <w:p w14:paraId="275B5EC7" w14:textId="77777777" w:rsidR="005D376D" w:rsidRPr="007E2E3C" w:rsidRDefault="005D376D" w:rsidP="005D376D">
      <w:pPr>
        <w:ind w:left="567" w:hanging="567"/>
        <w:jc w:val="both"/>
        <w:rPr>
          <w:rFonts w:cs="Arial"/>
        </w:rPr>
      </w:pPr>
    </w:p>
    <w:p w14:paraId="774FC192" w14:textId="77777777" w:rsidR="005D376D" w:rsidRPr="007E2E3C" w:rsidRDefault="005D376D" w:rsidP="005D376D">
      <w:pPr>
        <w:ind w:left="567" w:hanging="567"/>
        <w:jc w:val="both"/>
        <w:rPr>
          <w:rFonts w:cs="Arial"/>
        </w:rPr>
      </w:pPr>
      <w:r w:rsidRPr="007E2E3C">
        <w:rPr>
          <w:rFonts w:cs="Arial"/>
        </w:rPr>
        <w:t xml:space="preserve">(5) </w:t>
      </w:r>
      <w:r w:rsidRPr="007E2E3C">
        <w:rPr>
          <w:rFonts w:cs="Arial"/>
        </w:rPr>
        <w:tab/>
        <w:t>Mit dem Ende der Mitgliedschaft einer natürlichen Person erlischt auch die Zugehörigkeit zu einer Rotkreuzgemeinschaft.</w:t>
      </w:r>
    </w:p>
    <w:p w14:paraId="49C1F09B" w14:textId="77777777" w:rsidR="005D376D" w:rsidRPr="00045F7E" w:rsidRDefault="005D376D" w:rsidP="005D376D">
      <w:pPr>
        <w:tabs>
          <w:tab w:val="center" w:pos="567"/>
        </w:tabs>
        <w:ind w:left="567" w:hanging="567"/>
        <w:jc w:val="both"/>
        <w:rPr>
          <w:rFonts w:cs="Arial"/>
        </w:rPr>
      </w:pPr>
    </w:p>
    <w:p w14:paraId="303839CF" w14:textId="11716337" w:rsidR="00B704E0" w:rsidRDefault="00B704E0">
      <w:pPr>
        <w:rPr>
          <w:rFonts w:cs="Arial"/>
        </w:rPr>
      </w:pPr>
      <w:r>
        <w:rPr>
          <w:rFonts w:cs="Arial"/>
        </w:rPr>
        <w:br w:type="page"/>
      </w:r>
    </w:p>
    <w:p w14:paraId="45F7E10A" w14:textId="77777777" w:rsidR="00E93448" w:rsidRPr="00045F7E" w:rsidRDefault="00E93448" w:rsidP="005D376D">
      <w:pPr>
        <w:tabs>
          <w:tab w:val="center" w:pos="567"/>
        </w:tabs>
        <w:ind w:left="567" w:hanging="567"/>
        <w:jc w:val="both"/>
        <w:rPr>
          <w:rFonts w:cs="Arial"/>
        </w:rPr>
      </w:pPr>
    </w:p>
    <w:p w14:paraId="780E8952" w14:textId="77777777" w:rsidR="005D376D" w:rsidRPr="00045F7E" w:rsidRDefault="005D376D" w:rsidP="005D376D">
      <w:pPr>
        <w:outlineLvl w:val="0"/>
        <w:rPr>
          <w:rFonts w:cs="Arial"/>
          <w:b/>
          <w:sz w:val="28"/>
          <w:szCs w:val="28"/>
        </w:rPr>
      </w:pPr>
      <w:r w:rsidRPr="00045F7E">
        <w:rPr>
          <w:rFonts w:cs="Arial"/>
          <w:b/>
          <w:sz w:val="28"/>
          <w:szCs w:val="28"/>
        </w:rPr>
        <w:t>Vierter Abschnitt:</w:t>
      </w:r>
    </w:p>
    <w:p w14:paraId="60B707CC" w14:textId="77777777" w:rsidR="005D376D" w:rsidRPr="00045F7E" w:rsidRDefault="005D376D" w:rsidP="005D376D">
      <w:pPr>
        <w:outlineLvl w:val="0"/>
        <w:rPr>
          <w:rFonts w:cs="Arial"/>
          <w:b/>
          <w:sz w:val="28"/>
          <w:szCs w:val="28"/>
        </w:rPr>
      </w:pPr>
      <w:r w:rsidRPr="00045F7E">
        <w:rPr>
          <w:rFonts w:cs="Arial"/>
          <w:b/>
          <w:sz w:val="28"/>
          <w:szCs w:val="28"/>
        </w:rPr>
        <w:t>Organisation</w:t>
      </w:r>
    </w:p>
    <w:p w14:paraId="68B3046F" w14:textId="77777777" w:rsidR="005D376D" w:rsidRPr="00045F7E" w:rsidRDefault="005D376D" w:rsidP="005D376D">
      <w:pPr>
        <w:rPr>
          <w:rFonts w:cs="Arial"/>
          <w:b/>
          <w:sz w:val="28"/>
          <w:szCs w:val="28"/>
        </w:rPr>
      </w:pPr>
    </w:p>
    <w:p w14:paraId="36BE02AC" w14:textId="77777777" w:rsidR="005D376D" w:rsidRPr="007E2E3C" w:rsidRDefault="005D376D" w:rsidP="005D376D">
      <w:pPr>
        <w:ind w:left="567" w:hanging="567"/>
        <w:rPr>
          <w:rFonts w:cs="Arial"/>
          <w:b/>
          <w:szCs w:val="24"/>
        </w:rPr>
      </w:pPr>
      <w:r w:rsidRPr="007E2E3C">
        <w:rPr>
          <w:rFonts w:cs="Arial"/>
          <w:b/>
          <w:szCs w:val="24"/>
        </w:rPr>
        <w:t xml:space="preserve">§ </w:t>
      </w:r>
      <w:r w:rsidR="005A707B" w:rsidRPr="007E2E3C">
        <w:rPr>
          <w:rFonts w:cs="Arial"/>
          <w:b/>
          <w:szCs w:val="24"/>
        </w:rPr>
        <w:t>16</w:t>
      </w:r>
      <w:r w:rsidRPr="007E2E3C">
        <w:rPr>
          <w:rFonts w:cs="Arial"/>
          <w:b/>
          <w:szCs w:val="24"/>
        </w:rPr>
        <w:tab/>
        <w:t>Organe</w:t>
      </w:r>
    </w:p>
    <w:p w14:paraId="32794CFD" w14:textId="77777777" w:rsidR="005D376D" w:rsidRPr="007E2E3C" w:rsidRDefault="005D376D" w:rsidP="005D376D">
      <w:pPr>
        <w:tabs>
          <w:tab w:val="left" w:pos="851"/>
        </w:tabs>
        <w:jc w:val="both"/>
        <w:rPr>
          <w:rFonts w:cs="Arial"/>
          <w:szCs w:val="24"/>
        </w:rPr>
      </w:pPr>
    </w:p>
    <w:p w14:paraId="728B4AD7" w14:textId="77777777" w:rsidR="005D376D" w:rsidRPr="007E2E3C" w:rsidRDefault="005D376D" w:rsidP="006B7832">
      <w:pPr>
        <w:numPr>
          <w:ilvl w:val="0"/>
          <w:numId w:val="23"/>
        </w:numPr>
        <w:tabs>
          <w:tab w:val="clear" w:pos="1429"/>
          <w:tab w:val="num" w:pos="567"/>
        </w:tabs>
        <w:ind w:hanging="1429"/>
        <w:jc w:val="both"/>
        <w:outlineLvl w:val="0"/>
        <w:rPr>
          <w:rFonts w:cs="Arial"/>
          <w:szCs w:val="24"/>
        </w:rPr>
      </w:pPr>
      <w:r w:rsidRPr="007E2E3C">
        <w:rPr>
          <w:rFonts w:cs="Arial"/>
          <w:szCs w:val="24"/>
        </w:rPr>
        <w:t xml:space="preserve">Organe des </w:t>
      </w:r>
      <w:r w:rsidR="008550E0" w:rsidRPr="007E2E3C">
        <w:rPr>
          <w:rFonts w:cs="Arial"/>
          <w:szCs w:val="24"/>
        </w:rPr>
        <w:t>Ortsvereins</w:t>
      </w:r>
      <w:r w:rsidRPr="007E2E3C">
        <w:rPr>
          <w:rFonts w:cs="Arial"/>
          <w:szCs w:val="24"/>
        </w:rPr>
        <w:t xml:space="preserve"> sind</w:t>
      </w:r>
    </w:p>
    <w:p w14:paraId="64C31E80" w14:textId="77777777" w:rsidR="005D376D" w:rsidRPr="007E2E3C" w:rsidRDefault="005D376D" w:rsidP="005D376D">
      <w:pPr>
        <w:pStyle w:val="NurText"/>
        <w:jc w:val="both"/>
        <w:rPr>
          <w:rFonts w:ascii="Arial" w:hAnsi="Arial" w:cs="Arial"/>
          <w:sz w:val="24"/>
          <w:szCs w:val="24"/>
        </w:rPr>
      </w:pPr>
    </w:p>
    <w:p w14:paraId="2C761335" w14:textId="77777777" w:rsidR="005D376D" w:rsidRPr="007E2E3C" w:rsidRDefault="005D376D" w:rsidP="005D376D">
      <w:pPr>
        <w:ind w:left="1134" w:hanging="283"/>
        <w:jc w:val="both"/>
        <w:rPr>
          <w:rFonts w:cs="Arial"/>
          <w:szCs w:val="24"/>
        </w:rPr>
      </w:pPr>
      <w:r w:rsidRPr="007E2E3C">
        <w:rPr>
          <w:rFonts w:cs="Arial"/>
          <w:szCs w:val="24"/>
        </w:rPr>
        <w:t>-</w:t>
      </w:r>
      <w:r w:rsidRPr="007E2E3C">
        <w:rPr>
          <w:rFonts w:cs="Arial"/>
          <w:szCs w:val="24"/>
        </w:rPr>
        <w:tab/>
        <w:t xml:space="preserve">die </w:t>
      </w:r>
      <w:r w:rsidR="00656400" w:rsidRPr="007E2E3C">
        <w:rPr>
          <w:rFonts w:cs="Arial"/>
          <w:szCs w:val="24"/>
        </w:rPr>
        <w:t>Mitgliederversammlung (§§ </w:t>
      </w:r>
      <w:r w:rsidR="005A707B" w:rsidRPr="007E2E3C">
        <w:rPr>
          <w:rFonts w:cs="Arial"/>
          <w:szCs w:val="24"/>
        </w:rPr>
        <w:t>17 – 19)</w:t>
      </w:r>
      <w:r w:rsidRPr="007E2E3C">
        <w:rPr>
          <w:rFonts w:cs="Arial"/>
          <w:szCs w:val="24"/>
        </w:rPr>
        <w:t>,</w:t>
      </w:r>
    </w:p>
    <w:p w14:paraId="48CB91A6" w14:textId="77777777" w:rsidR="005D376D" w:rsidRPr="007E2E3C" w:rsidRDefault="005D376D" w:rsidP="005D376D">
      <w:pPr>
        <w:ind w:left="1134" w:hanging="283"/>
        <w:jc w:val="both"/>
        <w:rPr>
          <w:rFonts w:cs="Arial"/>
          <w:szCs w:val="24"/>
        </w:rPr>
      </w:pPr>
      <w:r w:rsidRPr="007E2E3C">
        <w:rPr>
          <w:rFonts w:cs="Arial"/>
          <w:szCs w:val="24"/>
        </w:rPr>
        <w:t xml:space="preserve">- </w:t>
      </w:r>
      <w:r w:rsidRPr="007E2E3C">
        <w:rPr>
          <w:rFonts w:cs="Arial"/>
          <w:szCs w:val="24"/>
        </w:rPr>
        <w:tab/>
      </w:r>
      <w:r w:rsidR="008C754D" w:rsidRPr="007E2E3C">
        <w:rPr>
          <w:rFonts w:cs="Arial"/>
          <w:szCs w:val="24"/>
        </w:rPr>
        <w:t xml:space="preserve">der </w:t>
      </w:r>
      <w:r w:rsidR="008550E0" w:rsidRPr="007E2E3C">
        <w:rPr>
          <w:rFonts w:cs="Arial"/>
          <w:szCs w:val="24"/>
        </w:rPr>
        <w:t>V</w:t>
      </w:r>
      <w:r w:rsidR="008C754D" w:rsidRPr="007E2E3C">
        <w:rPr>
          <w:rFonts w:cs="Arial"/>
          <w:szCs w:val="24"/>
        </w:rPr>
        <w:t>orstand</w:t>
      </w:r>
      <w:r w:rsidR="00656400" w:rsidRPr="007E2E3C">
        <w:rPr>
          <w:rFonts w:cs="Arial"/>
          <w:szCs w:val="24"/>
        </w:rPr>
        <w:t xml:space="preserve"> (§§ </w:t>
      </w:r>
      <w:r w:rsidR="005A707B" w:rsidRPr="007E2E3C">
        <w:rPr>
          <w:rFonts w:cs="Arial"/>
          <w:szCs w:val="24"/>
        </w:rPr>
        <w:t>20 – 23)</w:t>
      </w:r>
      <w:r w:rsidR="0054248A" w:rsidRPr="007E2E3C">
        <w:rPr>
          <w:rFonts w:cs="Arial"/>
          <w:szCs w:val="24"/>
        </w:rPr>
        <w:t>.</w:t>
      </w:r>
    </w:p>
    <w:p w14:paraId="449F6C64" w14:textId="77777777" w:rsidR="005D376D" w:rsidRPr="007E2E3C" w:rsidRDefault="005D376D" w:rsidP="005D376D">
      <w:pPr>
        <w:tabs>
          <w:tab w:val="left" w:pos="567"/>
        </w:tabs>
        <w:jc w:val="both"/>
        <w:rPr>
          <w:rFonts w:cs="Arial"/>
          <w:szCs w:val="24"/>
        </w:rPr>
      </w:pPr>
    </w:p>
    <w:p w14:paraId="330DFF10" w14:textId="77777777" w:rsidR="005D376D" w:rsidRPr="007E2E3C" w:rsidRDefault="005D376D" w:rsidP="006B7832">
      <w:pPr>
        <w:numPr>
          <w:ilvl w:val="0"/>
          <w:numId w:val="22"/>
        </w:numPr>
        <w:tabs>
          <w:tab w:val="clear" w:pos="360"/>
          <w:tab w:val="num" w:pos="567"/>
        </w:tabs>
        <w:ind w:left="567" w:right="-1" w:hanging="567"/>
        <w:jc w:val="both"/>
        <w:rPr>
          <w:rFonts w:cs="Arial"/>
        </w:rPr>
      </w:pPr>
      <w:r w:rsidRPr="007E2E3C">
        <w:rPr>
          <w:rFonts w:cs="Arial"/>
        </w:rPr>
        <w:t>Die Organe beschließen mit Mehrheit der abgegebenen</w:t>
      </w:r>
      <w:r w:rsidR="00933356" w:rsidRPr="007E2E3C">
        <w:rPr>
          <w:rFonts w:cs="Arial"/>
        </w:rPr>
        <w:t xml:space="preserve"> gültigen</w:t>
      </w:r>
      <w:r w:rsidRPr="007E2E3C">
        <w:rPr>
          <w:rFonts w:cs="Arial"/>
        </w:rPr>
        <w:t xml:space="preserve"> Stimmen, soweit in dieser Satzung nichts anderes bestimmt ist. Es wird offen abgestimmt, wenn nicht ein Zehntel der </w:t>
      </w:r>
      <w:r w:rsidR="00CF66CF" w:rsidRPr="007E2E3C">
        <w:rPr>
          <w:rFonts w:cs="Arial"/>
        </w:rPr>
        <w:t xml:space="preserve">anwesenden </w:t>
      </w:r>
      <w:r w:rsidRPr="007E2E3C">
        <w:rPr>
          <w:rFonts w:cs="Arial"/>
        </w:rPr>
        <w:t>Stimmberechtigten schriftliche Abstimmung beantragt.</w:t>
      </w:r>
    </w:p>
    <w:p w14:paraId="3AFECE46" w14:textId="77777777" w:rsidR="005D376D" w:rsidRPr="007E2E3C" w:rsidRDefault="005D376D" w:rsidP="005D376D">
      <w:pPr>
        <w:tabs>
          <w:tab w:val="left" w:pos="993"/>
        </w:tabs>
        <w:ind w:left="567" w:right="283" w:hanging="567"/>
        <w:jc w:val="both"/>
        <w:rPr>
          <w:rFonts w:cs="Arial"/>
        </w:rPr>
      </w:pPr>
    </w:p>
    <w:p w14:paraId="5C3C1584" w14:textId="198F5CA6" w:rsidR="005D376D" w:rsidRPr="007E2E3C" w:rsidRDefault="005D376D" w:rsidP="009A721B">
      <w:pPr>
        <w:tabs>
          <w:tab w:val="left" w:pos="993"/>
        </w:tabs>
        <w:ind w:left="567" w:right="-1" w:hanging="567"/>
        <w:jc w:val="both"/>
        <w:rPr>
          <w:rFonts w:cs="Arial"/>
        </w:rPr>
      </w:pPr>
      <w:r w:rsidRPr="007E2E3C">
        <w:rPr>
          <w:rFonts w:cs="Arial"/>
        </w:rPr>
        <w:t>(3)</w:t>
      </w:r>
      <w:r w:rsidRPr="007E2E3C">
        <w:rPr>
          <w:rFonts w:cs="Arial"/>
        </w:rPr>
        <w:tab/>
        <w:t>Über die Beschlüsse ist eine Ergebnisni</w:t>
      </w:r>
      <w:r w:rsidR="004C30E4">
        <w:rPr>
          <w:rFonts w:cs="Arial"/>
        </w:rPr>
        <w:t>ederschrift zu fertigen, die von dem/der</w:t>
      </w:r>
      <w:r w:rsidRPr="007E2E3C">
        <w:rPr>
          <w:rFonts w:cs="Arial"/>
        </w:rPr>
        <w:t xml:space="preserve"> </w:t>
      </w:r>
      <w:r w:rsidR="00F938C1" w:rsidRPr="007E2E3C">
        <w:rPr>
          <w:rFonts w:cs="Arial"/>
          <w:szCs w:val="24"/>
        </w:rPr>
        <w:t>Vorsitzende</w:t>
      </w:r>
      <w:r w:rsidR="008C754D" w:rsidRPr="007E2E3C">
        <w:rPr>
          <w:rFonts w:cs="Arial"/>
          <w:szCs w:val="24"/>
        </w:rPr>
        <w:t>n</w:t>
      </w:r>
      <w:r w:rsidRPr="007E2E3C">
        <w:rPr>
          <w:rFonts w:cs="Arial"/>
        </w:rPr>
        <w:t xml:space="preserve"> und einem</w:t>
      </w:r>
      <w:r w:rsidR="004C30E4">
        <w:rPr>
          <w:rFonts w:cs="Arial"/>
        </w:rPr>
        <w:t>/</w:t>
      </w:r>
      <w:proofErr w:type="gramStart"/>
      <w:r w:rsidR="004C30E4">
        <w:rPr>
          <w:rFonts w:cs="Arial"/>
        </w:rPr>
        <w:t>einer</w:t>
      </w:r>
      <w:r w:rsidRPr="007E2E3C">
        <w:rPr>
          <w:rFonts w:cs="Arial"/>
        </w:rPr>
        <w:t xml:space="preserve"> Schriftführer</w:t>
      </w:r>
      <w:proofErr w:type="gramEnd"/>
      <w:r w:rsidR="004C30E4">
        <w:rPr>
          <w:rFonts w:cs="Arial"/>
        </w:rPr>
        <w:t>*in</w:t>
      </w:r>
      <w:r w:rsidRPr="007E2E3C">
        <w:rPr>
          <w:rFonts w:cs="Arial"/>
        </w:rPr>
        <w:t xml:space="preserve"> zu unterzeichnen ist.</w:t>
      </w:r>
    </w:p>
    <w:p w14:paraId="08124ABD" w14:textId="77777777" w:rsidR="00886FA3" w:rsidRPr="007E2E3C" w:rsidRDefault="00886FA3" w:rsidP="005D376D">
      <w:pPr>
        <w:tabs>
          <w:tab w:val="left" w:pos="567"/>
        </w:tabs>
        <w:jc w:val="both"/>
        <w:rPr>
          <w:rFonts w:cs="Arial"/>
          <w:szCs w:val="24"/>
        </w:rPr>
      </w:pPr>
    </w:p>
    <w:p w14:paraId="40C9E9B6" w14:textId="77777777" w:rsidR="00B725DB" w:rsidRPr="007E2E3C" w:rsidRDefault="00B725DB" w:rsidP="005D376D">
      <w:pPr>
        <w:tabs>
          <w:tab w:val="left" w:pos="567"/>
        </w:tabs>
        <w:jc w:val="both"/>
        <w:rPr>
          <w:rFonts w:cs="Arial"/>
          <w:szCs w:val="24"/>
        </w:rPr>
      </w:pPr>
    </w:p>
    <w:p w14:paraId="1D17B5AC" w14:textId="77777777" w:rsidR="005D376D" w:rsidRPr="007E2E3C" w:rsidRDefault="005D376D" w:rsidP="00FC66A0">
      <w:pPr>
        <w:tabs>
          <w:tab w:val="left" w:pos="993"/>
        </w:tabs>
        <w:ind w:left="567" w:right="283" w:hanging="567"/>
        <w:jc w:val="both"/>
        <w:rPr>
          <w:rFonts w:cs="Arial"/>
          <w:b/>
        </w:rPr>
      </w:pPr>
      <w:r w:rsidRPr="007E2E3C">
        <w:rPr>
          <w:rFonts w:cs="Arial"/>
          <w:b/>
        </w:rPr>
        <w:t xml:space="preserve">§ </w:t>
      </w:r>
      <w:r w:rsidR="005A707B" w:rsidRPr="007E2E3C">
        <w:rPr>
          <w:rFonts w:cs="Arial"/>
          <w:b/>
        </w:rPr>
        <w:t>17</w:t>
      </w:r>
      <w:r w:rsidRPr="007E2E3C">
        <w:rPr>
          <w:rFonts w:cs="Arial"/>
          <w:b/>
        </w:rPr>
        <w:tab/>
        <w:t xml:space="preserve">Stellung und Zusammensetzung der </w:t>
      </w:r>
      <w:r w:rsidR="005A707B" w:rsidRPr="007E2E3C">
        <w:rPr>
          <w:rFonts w:cs="Arial"/>
          <w:b/>
        </w:rPr>
        <w:t>Mitgliederversammlung</w:t>
      </w:r>
    </w:p>
    <w:p w14:paraId="31A1570F" w14:textId="77777777" w:rsidR="005D376D" w:rsidRPr="007E2E3C" w:rsidRDefault="005D376D" w:rsidP="00FC66A0">
      <w:pPr>
        <w:ind w:left="567" w:right="284" w:hanging="567"/>
        <w:jc w:val="both"/>
        <w:rPr>
          <w:rFonts w:cs="Arial"/>
        </w:rPr>
      </w:pPr>
    </w:p>
    <w:p w14:paraId="1595B08B" w14:textId="77777777" w:rsidR="005D376D" w:rsidRPr="007E2E3C" w:rsidRDefault="005D376D" w:rsidP="00FC66A0">
      <w:pPr>
        <w:numPr>
          <w:ilvl w:val="0"/>
          <w:numId w:val="35"/>
        </w:numPr>
        <w:jc w:val="both"/>
        <w:rPr>
          <w:rFonts w:cs="Arial"/>
        </w:rPr>
      </w:pPr>
      <w:r w:rsidRPr="007E2E3C">
        <w:rPr>
          <w:rFonts w:cs="Arial"/>
        </w:rPr>
        <w:t xml:space="preserve">Die </w:t>
      </w:r>
      <w:r w:rsidR="005A707B" w:rsidRPr="007E2E3C">
        <w:rPr>
          <w:rFonts w:cs="Arial"/>
        </w:rPr>
        <w:t xml:space="preserve">Mitgliederversammlung </w:t>
      </w:r>
      <w:r w:rsidRPr="007E2E3C">
        <w:rPr>
          <w:rFonts w:cs="Arial"/>
        </w:rPr>
        <w:t xml:space="preserve">ist das oberste Beschlussorgan des </w:t>
      </w:r>
      <w:r w:rsidR="005A707B" w:rsidRPr="007E2E3C">
        <w:rPr>
          <w:rFonts w:cs="Arial"/>
        </w:rPr>
        <w:t>Ortsvereins</w:t>
      </w:r>
      <w:r w:rsidRPr="007E2E3C">
        <w:rPr>
          <w:rFonts w:cs="Arial"/>
        </w:rPr>
        <w:t>.</w:t>
      </w:r>
    </w:p>
    <w:p w14:paraId="2AA29306" w14:textId="77777777" w:rsidR="005D376D" w:rsidRPr="007E2E3C" w:rsidRDefault="005D376D" w:rsidP="00FC66A0">
      <w:pPr>
        <w:jc w:val="both"/>
        <w:rPr>
          <w:rFonts w:cs="Arial"/>
          <w:b/>
        </w:rPr>
      </w:pPr>
    </w:p>
    <w:p w14:paraId="39EF0E71" w14:textId="44C7F625" w:rsidR="005D376D" w:rsidRPr="007E2E3C" w:rsidRDefault="005D376D" w:rsidP="00FC66A0">
      <w:pPr>
        <w:ind w:left="567" w:hanging="567"/>
        <w:jc w:val="both"/>
        <w:rPr>
          <w:rFonts w:cs="Arial"/>
        </w:rPr>
      </w:pPr>
      <w:r w:rsidRPr="007E2E3C">
        <w:rPr>
          <w:rFonts w:cs="Arial"/>
        </w:rPr>
        <w:t>(2)</w:t>
      </w:r>
      <w:r w:rsidRPr="007E2E3C">
        <w:rPr>
          <w:rFonts w:cs="Arial"/>
        </w:rPr>
        <w:tab/>
        <w:t xml:space="preserve">Die </w:t>
      </w:r>
      <w:r w:rsidR="005A707B" w:rsidRPr="007E2E3C">
        <w:rPr>
          <w:rFonts w:cs="Arial"/>
        </w:rPr>
        <w:t xml:space="preserve">Mitgliederversammlung </w:t>
      </w:r>
      <w:r w:rsidR="004C30E4">
        <w:rPr>
          <w:rFonts w:cs="Arial"/>
        </w:rPr>
        <w:t>besteht aus:</w:t>
      </w:r>
    </w:p>
    <w:p w14:paraId="2309E6E9" w14:textId="77777777" w:rsidR="005D376D" w:rsidRPr="007E2E3C" w:rsidRDefault="005D376D" w:rsidP="00FC66A0">
      <w:pPr>
        <w:tabs>
          <w:tab w:val="center" w:pos="851"/>
        </w:tabs>
        <w:ind w:left="567"/>
        <w:jc w:val="both"/>
        <w:rPr>
          <w:rFonts w:cs="Arial"/>
        </w:rPr>
      </w:pPr>
    </w:p>
    <w:p w14:paraId="4DEC34A9" w14:textId="77777777" w:rsidR="005D376D" w:rsidRDefault="005D376D" w:rsidP="00A120AE">
      <w:pPr>
        <w:ind w:left="567"/>
        <w:rPr>
          <w:rFonts w:cs="Arial"/>
        </w:rPr>
      </w:pPr>
      <w:commentRangeStart w:id="14"/>
      <w:r w:rsidRPr="007E2E3C">
        <w:rPr>
          <w:rFonts w:cs="Arial"/>
        </w:rPr>
        <w:t xml:space="preserve">- </w:t>
      </w:r>
      <w:r w:rsidR="005A707B" w:rsidRPr="007E2E3C">
        <w:rPr>
          <w:rFonts w:cs="Arial"/>
        </w:rPr>
        <w:t>a</w:t>
      </w:r>
      <w:r w:rsidR="00656400" w:rsidRPr="007E2E3C">
        <w:rPr>
          <w:rFonts w:cs="Arial"/>
        </w:rPr>
        <w:t>llen Mitgliedern im Sinne von § </w:t>
      </w:r>
      <w:r w:rsidR="005A707B" w:rsidRPr="007E2E3C">
        <w:rPr>
          <w:rFonts w:cs="Arial"/>
        </w:rPr>
        <w:t>1</w:t>
      </w:r>
      <w:r w:rsidR="00BC5848">
        <w:rPr>
          <w:rFonts w:cs="Arial"/>
        </w:rPr>
        <w:t>1</w:t>
      </w:r>
      <w:r w:rsidR="00656400" w:rsidRPr="007E2E3C">
        <w:rPr>
          <w:rFonts w:cs="Arial"/>
        </w:rPr>
        <w:t xml:space="preserve"> Abs. </w:t>
      </w:r>
      <w:r w:rsidR="00BC5848">
        <w:rPr>
          <w:rFonts w:cs="Arial"/>
        </w:rPr>
        <w:t>1</w:t>
      </w:r>
      <w:r w:rsidR="00983A1D" w:rsidRPr="007E2E3C">
        <w:rPr>
          <w:rFonts w:cs="Arial"/>
        </w:rPr>
        <w:t>,</w:t>
      </w:r>
      <w:r w:rsidR="00363211" w:rsidRPr="007E2E3C">
        <w:rPr>
          <w:rStyle w:val="Funotenzeichen"/>
          <w:rFonts w:cs="Arial"/>
        </w:rPr>
        <w:footnoteReference w:id="7"/>
      </w:r>
    </w:p>
    <w:p w14:paraId="79AD2430" w14:textId="77777777" w:rsidR="005D376D" w:rsidRPr="007E2E3C" w:rsidRDefault="005D376D" w:rsidP="00FC66A0">
      <w:pPr>
        <w:ind w:left="709" w:hanging="142"/>
        <w:jc w:val="both"/>
        <w:rPr>
          <w:rFonts w:cs="Arial"/>
        </w:rPr>
      </w:pPr>
      <w:r w:rsidRPr="007E2E3C">
        <w:rPr>
          <w:rFonts w:cs="Arial"/>
        </w:rPr>
        <w:t>- den Vertret</w:t>
      </w:r>
      <w:r w:rsidR="00DB3CC0" w:rsidRPr="007E2E3C">
        <w:rPr>
          <w:rFonts w:cs="Arial"/>
        </w:rPr>
        <w:t>ern der korporativen Mitglieder</w:t>
      </w:r>
      <w:r w:rsidR="00BC5848">
        <w:rPr>
          <w:rFonts w:cs="Arial"/>
        </w:rPr>
        <w:t xml:space="preserve"> gemäß § 11 Abs. 2</w:t>
      </w:r>
      <w:r w:rsidR="00164BCB" w:rsidRPr="007E2E3C">
        <w:rPr>
          <w:rFonts w:cs="Arial"/>
        </w:rPr>
        <w:t>.</w:t>
      </w:r>
    </w:p>
    <w:p w14:paraId="02523BC1" w14:textId="77777777" w:rsidR="005D376D" w:rsidRPr="007E2E3C" w:rsidRDefault="005D376D" w:rsidP="00C23E69">
      <w:pPr>
        <w:ind w:left="567"/>
        <w:jc w:val="both"/>
        <w:rPr>
          <w:rFonts w:cs="Arial"/>
        </w:rPr>
      </w:pPr>
    </w:p>
    <w:p w14:paraId="27CB0766" w14:textId="77777777" w:rsidR="005D376D" w:rsidRPr="007E2E3C" w:rsidRDefault="005D376D" w:rsidP="006F2E50">
      <w:pPr>
        <w:ind w:left="567" w:hanging="567"/>
        <w:jc w:val="both"/>
        <w:rPr>
          <w:rFonts w:cs="Arial"/>
        </w:rPr>
      </w:pPr>
      <w:r w:rsidRPr="007E2E3C">
        <w:rPr>
          <w:rFonts w:cs="Arial"/>
        </w:rPr>
        <w:t>(</w:t>
      </w:r>
      <w:r w:rsidR="005A707B" w:rsidRPr="007E2E3C">
        <w:rPr>
          <w:rFonts w:cs="Arial"/>
        </w:rPr>
        <w:t>3</w:t>
      </w:r>
      <w:r w:rsidRPr="007E2E3C">
        <w:rPr>
          <w:rFonts w:cs="Arial"/>
        </w:rPr>
        <w:t>)</w:t>
      </w:r>
      <w:r w:rsidRPr="007E2E3C">
        <w:rPr>
          <w:rFonts w:cs="Arial"/>
        </w:rPr>
        <w:tab/>
        <w:t xml:space="preserve">Jedes Mitglied der </w:t>
      </w:r>
      <w:r w:rsidR="00C91E30" w:rsidRPr="007E2E3C">
        <w:rPr>
          <w:rFonts w:cs="Arial"/>
        </w:rPr>
        <w:t xml:space="preserve">Mitgliederversammlung </w:t>
      </w:r>
      <w:r w:rsidRPr="007E2E3C">
        <w:rPr>
          <w:rFonts w:cs="Arial"/>
        </w:rPr>
        <w:t>hat eine</w:t>
      </w:r>
      <w:r w:rsidR="00674390">
        <w:rPr>
          <w:rFonts w:cs="Arial"/>
        </w:rPr>
        <w:t xml:space="preserve"> Stimme</w:t>
      </w:r>
      <w:r w:rsidR="00BC5848">
        <w:rPr>
          <w:rFonts w:cs="Arial"/>
        </w:rPr>
        <w:t>, §</w:t>
      </w:r>
      <w:r w:rsidR="00F53C48">
        <w:rPr>
          <w:rFonts w:cs="Arial"/>
        </w:rPr>
        <w:t> 13 Abs. 1 und §</w:t>
      </w:r>
      <w:r w:rsidR="00BC5848">
        <w:rPr>
          <w:rFonts w:cs="Arial"/>
        </w:rPr>
        <w:t> 14 Abs. 2 bleib</w:t>
      </w:r>
      <w:r w:rsidR="00F53C48">
        <w:rPr>
          <w:rFonts w:cs="Arial"/>
        </w:rPr>
        <w:t>en</w:t>
      </w:r>
      <w:r w:rsidR="00BC5848">
        <w:rPr>
          <w:rFonts w:cs="Arial"/>
        </w:rPr>
        <w:t xml:space="preserve"> unberührt</w:t>
      </w:r>
      <w:r w:rsidRPr="007E2E3C">
        <w:rPr>
          <w:rFonts w:cs="Arial"/>
        </w:rPr>
        <w:t>; Stimmübertragung ist nicht zulässig.</w:t>
      </w:r>
      <w:commentRangeEnd w:id="14"/>
      <w:r w:rsidR="00927D3B">
        <w:rPr>
          <w:rStyle w:val="Kommentarzeichen"/>
          <w:rFonts w:ascii="Rockwell" w:hAnsi="Rockwell"/>
        </w:rPr>
        <w:commentReference w:id="14"/>
      </w:r>
    </w:p>
    <w:p w14:paraId="32E794F2" w14:textId="77777777" w:rsidR="003B5907" w:rsidRPr="00045F7E" w:rsidRDefault="003B5907" w:rsidP="006F2E50">
      <w:pPr>
        <w:jc w:val="both"/>
        <w:rPr>
          <w:rFonts w:cs="Arial"/>
        </w:rPr>
      </w:pPr>
    </w:p>
    <w:p w14:paraId="7949DDEE" w14:textId="52B0C753" w:rsidR="005D376D" w:rsidRPr="00C23E69" w:rsidRDefault="003B5907" w:rsidP="005D7DEE">
      <w:pPr>
        <w:ind w:left="567" w:hanging="567"/>
        <w:jc w:val="both"/>
        <w:rPr>
          <w:rFonts w:cs="Arial"/>
        </w:rPr>
      </w:pPr>
      <w:r w:rsidRPr="00C23E69">
        <w:rPr>
          <w:rFonts w:cs="Arial"/>
        </w:rPr>
        <w:t>(4)</w:t>
      </w:r>
      <w:r w:rsidRPr="00C23E69">
        <w:rPr>
          <w:rFonts w:cs="Arial"/>
        </w:rPr>
        <w:tab/>
      </w:r>
      <w:r w:rsidRPr="007E2E3C">
        <w:rPr>
          <w:rFonts w:cs="Arial"/>
        </w:rPr>
        <w:t>Soweit ein</w:t>
      </w:r>
      <w:r w:rsidR="00CC13EA">
        <w:rPr>
          <w:rFonts w:cs="Arial"/>
        </w:rPr>
        <w:t>/</w:t>
      </w:r>
      <w:proofErr w:type="gramStart"/>
      <w:r w:rsidR="00CC13EA">
        <w:rPr>
          <w:rFonts w:cs="Arial"/>
        </w:rPr>
        <w:t>eine</w:t>
      </w:r>
      <w:r w:rsidRPr="007E2E3C">
        <w:rPr>
          <w:rFonts w:cs="Arial"/>
        </w:rPr>
        <w:t xml:space="preserve"> Geschäftsführer</w:t>
      </w:r>
      <w:proofErr w:type="gramEnd"/>
      <w:r w:rsidR="00CC13EA">
        <w:rPr>
          <w:rFonts w:cs="Arial"/>
        </w:rPr>
        <w:t>*in</w:t>
      </w:r>
      <w:r w:rsidRPr="007E2E3C">
        <w:rPr>
          <w:rFonts w:cs="Arial"/>
        </w:rPr>
        <w:t xml:space="preserve"> des Ortsvereins bestellt ist, nimmt dieser</w:t>
      </w:r>
      <w:r w:rsidR="00CC13EA">
        <w:rPr>
          <w:rFonts w:cs="Arial"/>
        </w:rPr>
        <w:t>/diese</w:t>
      </w:r>
      <w:r w:rsidRPr="007E2E3C">
        <w:rPr>
          <w:rFonts w:cs="Arial"/>
        </w:rPr>
        <w:t xml:space="preserve"> mit beratender Stimme an der Sitzung der Mitgliederversammlung teil</w:t>
      </w:r>
      <w:r w:rsidR="00210966" w:rsidRPr="007E2E3C">
        <w:rPr>
          <w:rFonts w:cs="Arial"/>
        </w:rPr>
        <w:t>.</w:t>
      </w:r>
      <w:r w:rsidR="005910AB" w:rsidRPr="00C23E69">
        <w:rPr>
          <w:rStyle w:val="Funotenzeichen"/>
          <w:rFonts w:cs="Arial"/>
        </w:rPr>
        <w:footnoteReference w:id="8"/>
      </w:r>
    </w:p>
    <w:p w14:paraId="21D3E162" w14:textId="77777777" w:rsidR="005D376D" w:rsidRPr="005D7DEE" w:rsidRDefault="005D376D" w:rsidP="005D7DEE">
      <w:pPr>
        <w:ind w:left="567" w:hanging="567"/>
        <w:jc w:val="both"/>
        <w:rPr>
          <w:rFonts w:cs="Arial"/>
        </w:rPr>
      </w:pPr>
    </w:p>
    <w:p w14:paraId="7589A6D9" w14:textId="77777777" w:rsidR="003F2546" w:rsidRPr="005D7DEE" w:rsidRDefault="003F2546" w:rsidP="005D7DEE">
      <w:pPr>
        <w:ind w:left="567" w:hanging="567"/>
        <w:jc w:val="both"/>
        <w:rPr>
          <w:rFonts w:cs="Arial"/>
        </w:rPr>
      </w:pPr>
    </w:p>
    <w:p w14:paraId="62DF51E6" w14:textId="77777777" w:rsidR="005D376D" w:rsidRPr="007E2E3C" w:rsidRDefault="005D376D" w:rsidP="00C23E69">
      <w:pPr>
        <w:ind w:left="567" w:hanging="567"/>
        <w:jc w:val="both"/>
        <w:rPr>
          <w:rFonts w:cs="Arial"/>
          <w:b/>
        </w:rPr>
      </w:pPr>
      <w:r w:rsidRPr="004C0CBD">
        <w:rPr>
          <w:rFonts w:cs="Arial"/>
          <w:b/>
        </w:rPr>
        <w:t xml:space="preserve">§ </w:t>
      </w:r>
      <w:r w:rsidR="005A707B" w:rsidRPr="004C0CBD">
        <w:rPr>
          <w:rFonts w:cs="Arial"/>
          <w:b/>
        </w:rPr>
        <w:t>18</w:t>
      </w:r>
      <w:r w:rsidRPr="004C0CBD">
        <w:rPr>
          <w:rFonts w:cs="Arial"/>
          <w:b/>
        </w:rPr>
        <w:tab/>
        <w:t xml:space="preserve">Aufgaben der </w:t>
      </w:r>
      <w:r w:rsidR="005A707B" w:rsidRPr="004C0CBD">
        <w:rPr>
          <w:rFonts w:cs="Arial"/>
          <w:b/>
        </w:rPr>
        <w:t>Mitgliederversammlung</w:t>
      </w:r>
    </w:p>
    <w:p w14:paraId="2C55C656" w14:textId="77777777" w:rsidR="005D376D" w:rsidRPr="007E2E3C" w:rsidRDefault="005D376D" w:rsidP="006F2E50">
      <w:pPr>
        <w:ind w:left="567" w:hanging="567"/>
        <w:jc w:val="both"/>
        <w:rPr>
          <w:rFonts w:cs="Arial"/>
          <w:b/>
        </w:rPr>
      </w:pPr>
    </w:p>
    <w:p w14:paraId="71A6ACA7" w14:textId="24DB9913" w:rsidR="005D376D" w:rsidRPr="007E2E3C" w:rsidRDefault="005D376D" w:rsidP="006F2E50">
      <w:pPr>
        <w:numPr>
          <w:ilvl w:val="0"/>
          <w:numId w:val="24"/>
        </w:numPr>
        <w:ind w:right="-1"/>
        <w:jc w:val="both"/>
        <w:rPr>
          <w:rFonts w:cs="Arial"/>
        </w:rPr>
      </w:pPr>
      <w:r w:rsidRPr="007E2E3C">
        <w:rPr>
          <w:rFonts w:cs="Arial"/>
        </w:rPr>
        <w:t xml:space="preserve">Die </w:t>
      </w:r>
      <w:r w:rsidR="005A707B" w:rsidRPr="007E2E3C">
        <w:rPr>
          <w:rFonts w:cs="Arial"/>
        </w:rPr>
        <w:t xml:space="preserve">Mitgliederversammlung </w:t>
      </w:r>
      <w:r w:rsidRPr="007E2E3C">
        <w:rPr>
          <w:rFonts w:cs="Arial"/>
        </w:rPr>
        <w:t>wählt d</w:t>
      </w:r>
      <w:r w:rsidR="00FD4FCA" w:rsidRPr="007E2E3C">
        <w:rPr>
          <w:rFonts w:cs="Arial"/>
        </w:rPr>
        <w:t>en V</w:t>
      </w:r>
      <w:r w:rsidR="00572120" w:rsidRPr="007E2E3C">
        <w:rPr>
          <w:rFonts w:cs="Arial"/>
        </w:rPr>
        <w:t>orstand</w:t>
      </w:r>
      <w:r w:rsidRPr="007E2E3C">
        <w:rPr>
          <w:rFonts w:cs="Arial"/>
        </w:rPr>
        <w:t>.</w:t>
      </w:r>
      <w:r w:rsidR="00D37494" w:rsidRPr="007E2E3C">
        <w:rPr>
          <w:rFonts w:cs="Arial"/>
        </w:rPr>
        <w:t xml:space="preserve"> </w:t>
      </w:r>
      <w:r w:rsidRPr="007E2E3C">
        <w:rPr>
          <w:rFonts w:cs="Arial"/>
        </w:rPr>
        <w:t xml:space="preserve">Scheiden Amtsträger vor Ablauf der Amtszeit aus, kann die </w:t>
      </w:r>
      <w:r w:rsidR="005A707B" w:rsidRPr="007E2E3C">
        <w:rPr>
          <w:rFonts w:cs="Arial"/>
        </w:rPr>
        <w:t xml:space="preserve">Mitgliederversammlung </w:t>
      </w:r>
      <w:r w:rsidRPr="007E2E3C">
        <w:rPr>
          <w:rFonts w:cs="Arial"/>
        </w:rPr>
        <w:t>einen</w:t>
      </w:r>
      <w:r w:rsidR="00CC13EA">
        <w:rPr>
          <w:rFonts w:cs="Arial"/>
        </w:rPr>
        <w:t>/</w:t>
      </w:r>
      <w:proofErr w:type="gramStart"/>
      <w:r w:rsidR="00CC13EA">
        <w:rPr>
          <w:rFonts w:cs="Arial"/>
        </w:rPr>
        <w:t>eine</w:t>
      </w:r>
      <w:r w:rsidRPr="007E2E3C">
        <w:rPr>
          <w:rFonts w:cs="Arial"/>
        </w:rPr>
        <w:t xml:space="preserve"> Nachfolger</w:t>
      </w:r>
      <w:proofErr w:type="gramEnd"/>
      <w:r w:rsidR="00CC13EA">
        <w:rPr>
          <w:rFonts w:cs="Arial"/>
        </w:rPr>
        <w:t>*in</w:t>
      </w:r>
      <w:r w:rsidRPr="007E2E3C">
        <w:rPr>
          <w:rFonts w:cs="Arial"/>
        </w:rPr>
        <w:t xml:space="preserve"> für die restliche Amtszeit wählen.</w:t>
      </w:r>
    </w:p>
    <w:p w14:paraId="223A7396" w14:textId="77777777" w:rsidR="005D376D" w:rsidRPr="007E2E3C" w:rsidRDefault="005D376D" w:rsidP="006F2E50">
      <w:pPr>
        <w:ind w:left="567"/>
        <w:jc w:val="both"/>
        <w:rPr>
          <w:rFonts w:cs="Arial"/>
        </w:rPr>
      </w:pPr>
    </w:p>
    <w:p w14:paraId="37711124" w14:textId="77777777" w:rsidR="005D376D" w:rsidRPr="007E2E3C" w:rsidRDefault="005D376D" w:rsidP="006F2E50">
      <w:pPr>
        <w:numPr>
          <w:ilvl w:val="0"/>
          <w:numId w:val="40"/>
        </w:numPr>
        <w:tabs>
          <w:tab w:val="clear" w:pos="720"/>
          <w:tab w:val="num" w:pos="567"/>
        </w:tabs>
        <w:ind w:hanging="720"/>
        <w:jc w:val="both"/>
        <w:rPr>
          <w:rFonts w:cs="Arial"/>
        </w:rPr>
      </w:pPr>
      <w:r w:rsidRPr="007E2E3C">
        <w:rPr>
          <w:rFonts w:cs="Arial"/>
        </w:rPr>
        <w:t xml:space="preserve">Die </w:t>
      </w:r>
      <w:r w:rsidR="005A707B" w:rsidRPr="007E2E3C">
        <w:rPr>
          <w:rFonts w:cs="Arial"/>
        </w:rPr>
        <w:t>Mitgliederversammlung</w:t>
      </w:r>
    </w:p>
    <w:p w14:paraId="07AB6F25" w14:textId="77777777" w:rsidR="005D376D" w:rsidRPr="007E2E3C" w:rsidRDefault="005D376D" w:rsidP="006F2E50">
      <w:pPr>
        <w:ind w:left="567" w:hanging="567"/>
        <w:jc w:val="both"/>
        <w:rPr>
          <w:rFonts w:cs="Arial"/>
        </w:rPr>
      </w:pPr>
    </w:p>
    <w:p w14:paraId="56D3827B" w14:textId="77777777" w:rsidR="005D376D" w:rsidRPr="007E2E3C" w:rsidRDefault="005D376D" w:rsidP="005D7DEE">
      <w:pPr>
        <w:numPr>
          <w:ilvl w:val="2"/>
          <w:numId w:val="20"/>
        </w:numPr>
        <w:tabs>
          <w:tab w:val="clear" w:pos="3049"/>
          <w:tab w:val="num" w:pos="851"/>
        </w:tabs>
        <w:ind w:left="850" w:hanging="357"/>
        <w:jc w:val="both"/>
        <w:rPr>
          <w:rFonts w:cs="Arial"/>
        </w:rPr>
      </w:pPr>
      <w:r w:rsidRPr="007E2E3C">
        <w:rPr>
          <w:rFonts w:cs="Arial"/>
          <w:shd w:val="clear" w:color="auto" w:fill="FFFFFF"/>
        </w:rPr>
        <w:t>beschließt den Wirtschaftsplan</w:t>
      </w:r>
      <w:r w:rsidRPr="007E2E3C">
        <w:rPr>
          <w:rFonts w:cs="Arial"/>
        </w:rPr>
        <w:t>;</w:t>
      </w:r>
    </w:p>
    <w:p w14:paraId="0B4190B0" w14:textId="40207FE0" w:rsidR="005D376D" w:rsidRPr="007E2E3C" w:rsidRDefault="005D376D" w:rsidP="005D7DEE">
      <w:pPr>
        <w:numPr>
          <w:ilvl w:val="2"/>
          <w:numId w:val="20"/>
        </w:numPr>
        <w:tabs>
          <w:tab w:val="clear" w:pos="3049"/>
          <w:tab w:val="num" w:pos="851"/>
        </w:tabs>
        <w:ind w:left="851"/>
        <w:jc w:val="both"/>
        <w:rPr>
          <w:rFonts w:cs="Arial"/>
        </w:rPr>
      </w:pPr>
      <w:r w:rsidRPr="007E2E3C">
        <w:rPr>
          <w:rFonts w:cs="Arial"/>
          <w:shd w:val="clear" w:color="auto" w:fill="FFFFFF"/>
        </w:rPr>
        <w:lastRenderedPageBreak/>
        <w:t>beschließt über die Feststellung des Jahresabschlusses</w:t>
      </w:r>
      <w:r w:rsidR="00196E3C" w:rsidRPr="007E2E3C">
        <w:rPr>
          <w:rFonts w:cs="Arial"/>
          <w:shd w:val="clear" w:color="auto" w:fill="FFFFFF"/>
        </w:rPr>
        <w:t xml:space="preserve"> und d</w:t>
      </w:r>
      <w:r w:rsidR="005B3471">
        <w:rPr>
          <w:rFonts w:cs="Arial"/>
          <w:shd w:val="clear" w:color="auto" w:fill="FFFFFF"/>
        </w:rPr>
        <w:t>ie</w:t>
      </w:r>
      <w:r w:rsidR="00196E3C" w:rsidRPr="007E2E3C">
        <w:rPr>
          <w:rFonts w:cs="Arial"/>
          <w:shd w:val="clear" w:color="auto" w:fill="FFFFFF"/>
        </w:rPr>
        <w:t xml:space="preserve"> Verwendung des Ergebnisses</w:t>
      </w:r>
      <w:r w:rsidRPr="007E2E3C">
        <w:rPr>
          <w:rFonts w:cs="Arial"/>
          <w:shd w:val="clear" w:color="auto" w:fill="FFFFFF"/>
        </w:rPr>
        <w:t>;</w:t>
      </w:r>
    </w:p>
    <w:p w14:paraId="6D5867E8" w14:textId="77777777" w:rsidR="005D376D" w:rsidRPr="007E2E3C" w:rsidRDefault="005D376D" w:rsidP="005D7DEE">
      <w:pPr>
        <w:numPr>
          <w:ilvl w:val="2"/>
          <w:numId w:val="20"/>
        </w:numPr>
        <w:tabs>
          <w:tab w:val="clear" w:pos="3049"/>
          <w:tab w:val="num" w:pos="851"/>
        </w:tabs>
        <w:ind w:left="851"/>
        <w:jc w:val="both"/>
        <w:rPr>
          <w:rFonts w:cs="Arial"/>
        </w:rPr>
      </w:pPr>
      <w:r w:rsidRPr="007E2E3C">
        <w:rPr>
          <w:rFonts w:cs="Arial"/>
        </w:rPr>
        <w:t xml:space="preserve">beschließt über die Entlastung des </w:t>
      </w:r>
      <w:r w:rsidR="00FD4FCA" w:rsidRPr="007E2E3C">
        <w:rPr>
          <w:rFonts w:cs="Arial"/>
        </w:rPr>
        <w:t>V</w:t>
      </w:r>
      <w:r w:rsidR="00572120" w:rsidRPr="007E2E3C">
        <w:rPr>
          <w:rFonts w:cs="Arial"/>
        </w:rPr>
        <w:t>orstands</w:t>
      </w:r>
      <w:r w:rsidRPr="007E2E3C">
        <w:rPr>
          <w:rFonts w:cs="Arial"/>
        </w:rPr>
        <w:t>;</w:t>
      </w:r>
    </w:p>
    <w:p w14:paraId="7397236B" w14:textId="1E619333" w:rsidR="005D376D" w:rsidRPr="007E2E3C" w:rsidRDefault="005D376D" w:rsidP="005D7DEE">
      <w:pPr>
        <w:numPr>
          <w:ilvl w:val="2"/>
          <w:numId w:val="20"/>
        </w:numPr>
        <w:tabs>
          <w:tab w:val="clear" w:pos="3049"/>
          <w:tab w:val="num" w:pos="851"/>
        </w:tabs>
        <w:ind w:left="851"/>
        <w:jc w:val="both"/>
        <w:rPr>
          <w:rFonts w:cs="Arial"/>
        </w:rPr>
      </w:pPr>
      <w:r w:rsidRPr="007E2E3C">
        <w:rPr>
          <w:rFonts w:cs="Arial"/>
        </w:rPr>
        <w:t>bestellt einen oder mehrere Abschlussprüfer</w:t>
      </w:r>
      <w:r w:rsidR="00585338">
        <w:rPr>
          <w:rFonts w:cs="Arial"/>
        </w:rPr>
        <w:t>*innen</w:t>
      </w:r>
      <w:r w:rsidR="005F00F1" w:rsidRPr="007E2E3C">
        <w:rPr>
          <w:rFonts w:cs="Arial"/>
        </w:rPr>
        <w:t>,</w:t>
      </w:r>
      <w:r w:rsidR="003F2546" w:rsidRPr="007E2E3C">
        <w:rPr>
          <w:rStyle w:val="Funotenzeichen"/>
          <w:rFonts w:cs="Arial"/>
        </w:rPr>
        <w:footnoteReference w:id="9"/>
      </w:r>
    </w:p>
    <w:p w14:paraId="0836AEB2" w14:textId="77777777" w:rsidR="005D376D" w:rsidRPr="007E2E3C" w:rsidRDefault="005D376D" w:rsidP="005D7DEE">
      <w:pPr>
        <w:numPr>
          <w:ilvl w:val="2"/>
          <w:numId w:val="20"/>
        </w:numPr>
        <w:tabs>
          <w:tab w:val="clear" w:pos="3049"/>
          <w:tab w:val="num" w:pos="851"/>
        </w:tabs>
        <w:ind w:left="851"/>
        <w:jc w:val="both"/>
        <w:rPr>
          <w:rFonts w:cs="Arial"/>
        </w:rPr>
      </w:pPr>
      <w:r w:rsidRPr="007E2E3C">
        <w:rPr>
          <w:rFonts w:cs="Arial"/>
        </w:rPr>
        <w:t>setzt den Mitgliedsbeitrag fest;</w:t>
      </w:r>
    </w:p>
    <w:p w14:paraId="34D888A7" w14:textId="77777777" w:rsidR="005D376D" w:rsidRPr="007E2E3C" w:rsidRDefault="005D376D" w:rsidP="005D7DEE">
      <w:pPr>
        <w:numPr>
          <w:ilvl w:val="2"/>
          <w:numId w:val="20"/>
        </w:numPr>
        <w:tabs>
          <w:tab w:val="clear" w:pos="3049"/>
          <w:tab w:val="num" w:pos="851"/>
        </w:tabs>
        <w:ind w:left="851"/>
        <w:jc w:val="both"/>
        <w:rPr>
          <w:rFonts w:cs="Arial"/>
        </w:rPr>
      </w:pPr>
      <w:r w:rsidRPr="007E2E3C">
        <w:rPr>
          <w:rFonts w:cs="Arial"/>
        </w:rPr>
        <w:t xml:space="preserve">nimmt den Tätigkeitsbericht des </w:t>
      </w:r>
      <w:r w:rsidR="00FD4FCA" w:rsidRPr="007E2E3C">
        <w:rPr>
          <w:rFonts w:cs="Arial"/>
        </w:rPr>
        <w:t>V</w:t>
      </w:r>
      <w:r w:rsidR="00572120" w:rsidRPr="007E2E3C">
        <w:rPr>
          <w:rFonts w:cs="Arial"/>
        </w:rPr>
        <w:t xml:space="preserve">orstands </w:t>
      </w:r>
      <w:r w:rsidRPr="007E2E3C">
        <w:rPr>
          <w:rFonts w:cs="Arial"/>
        </w:rPr>
        <w:t>entgegen;</w:t>
      </w:r>
    </w:p>
    <w:p w14:paraId="71FF4C07" w14:textId="77777777" w:rsidR="005D376D" w:rsidRPr="007E2E3C" w:rsidRDefault="005D376D" w:rsidP="005D7DEE">
      <w:pPr>
        <w:numPr>
          <w:ilvl w:val="2"/>
          <w:numId w:val="20"/>
        </w:numPr>
        <w:tabs>
          <w:tab w:val="clear" w:pos="3049"/>
          <w:tab w:val="num" w:pos="851"/>
        </w:tabs>
        <w:ind w:left="851"/>
        <w:jc w:val="both"/>
        <w:rPr>
          <w:rFonts w:cs="Arial"/>
        </w:rPr>
      </w:pPr>
      <w:r w:rsidRPr="007E2E3C">
        <w:rPr>
          <w:rFonts w:cs="Arial"/>
        </w:rPr>
        <w:t xml:space="preserve">beschließt über die Vorlagen des </w:t>
      </w:r>
      <w:r w:rsidR="00FD4FCA" w:rsidRPr="007E2E3C">
        <w:rPr>
          <w:rFonts w:cs="Arial"/>
        </w:rPr>
        <w:t>V</w:t>
      </w:r>
      <w:r w:rsidR="00572120" w:rsidRPr="007E2E3C">
        <w:rPr>
          <w:rFonts w:cs="Arial"/>
        </w:rPr>
        <w:t>orstands</w:t>
      </w:r>
      <w:r w:rsidRPr="007E2E3C">
        <w:rPr>
          <w:rFonts w:cs="Arial"/>
        </w:rPr>
        <w:t>;</w:t>
      </w:r>
    </w:p>
    <w:p w14:paraId="6A148ED1" w14:textId="77777777" w:rsidR="00132966" w:rsidRPr="007E2E3C" w:rsidRDefault="005D376D" w:rsidP="005D7DEE">
      <w:pPr>
        <w:numPr>
          <w:ilvl w:val="2"/>
          <w:numId w:val="20"/>
        </w:numPr>
        <w:tabs>
          <w:tab w:val="clear" w:pos="3049"/>
          <w:tab w:val="num" w:pos="851"/>
        </w:tabs>
        <w:ind w:left="851"/>
        <w:jc w:val="both"/>
        <w:rPr>
          <w:rFonts w:cs="Arial"/>
        </w:rPr>
      </w:pPr>
      <w:r w:rsidRPr="007E2E3C">
        <w:rPr>
          <w:rFonts w:cs="Arial"/>
        </w:rPr>
        <w:t xml:space="preserve">beschließt </w:t>
      </w:r>
    </w:p>
    <w:p w14:paraId="31B7E5E2" w14:textId="77777777" w:rsidR="00132966" w:rsidRPr="007E2E3C" w:rsidRDefault="005D376D" w:rsidP="005D7DEE">
      <w:pPr>
        <w:numPr>
          <w:ilvl w:val="1"/>
          <w:numId w:val="40"/>
        </w:numPr>
        <w:tabs>
          <w:tab w:val="clear" w:pos="1440"/>
        </w:tabs>
        <w:ind w:left="1276" w:hanging="425"/>
        <w:jc w:val="both"/>
        <w:rPr>
          <w:rFonts w:cs="Arial"/>
        </w:rPr>
      </w:pPr>
      <w:r w:rsidRPr="007E2E3C">
        <w:rPr>
          <w:rFonts w:cs="Arial"/>
        </w:rPr>
        <w:t xml:space="preserve">vorbehaltlich der Genehmigung des Präsidiums des </w:t>
      </w:r>
      <w:r w:rsidR="008720D2" w:rsidRPr="007E2E3C">
        <w:rPr>
          <w:rFonts w:cs="Arial"/>
        </w:rPr>
        <w:t xml:space="preserve">Kreisverbandes </w:t>
      </w:r>
      <w:r w:rsidR="00210966" w:rsidRPr="007E2E3C">
        <w:rPr>
          <w:rFonts w:cs="Arial"/>
        </w:rPr>
        <w:br/>
      </w:r>
      <w:commentRangeStart w:id="15"/>
      <w:r w:rsidR="00C12119" w:rsidRPr="007E2E3C">
        <w:rPr>
          <w:rFonts w:cs="Arial"/>
        </w:rPr>
        <w:t>(§ </w:t>
      </w:r>
      <w:r w:rsidR="00BE42A8" w:rsidRPr="007E2E3C">
        <w:rPr>
          <w:rFonts w:cs="Arial"/>
        </w:rPr>
        <w:t>23</w:t>
      </w:r>
      <w:commentRangeEnd w:id="15"/>
      <w:r w:rsidR="00016AF6">
        <w:rPr>
          <w:rStyle w:val="Kommentarzeichen"/>
          <w:rFonts w:ascii="Rockwell" w:hAnsi="Rockwell"/>
        </w:rPr>
        <w:commentReference w:id="15"/>
      </w:r>
      <w:r w:rsidR="00BE42A8" w:rsidRPr="007E2E3C">
        <w:rPr>
          <w:rFonts w:cs="Arial"/>
        </w:rPr>
        <w:t xml:space="preserve"> Abs.</w:t>
      </w:r>
      <w:r w:rsidR="00C12119" w:rsidRPr="007E2E3C">
        <w:rPr>
          <w:rFonts w:cs="Arial"/>
        </w:rPr>
        <w:t xml:space="preserve"> 5 a </w:t>
      </w:r>
      <w:proofErr w:type="spellStart"/>
      <w:r w:rsidR="00C12119" w:rsidRPr="007E2E3C">
        <w:rPr>
          <w:rFonts w:cs="Arial"/>
        </w:rPr>
        <w:t>i.V.m</w:t>
      </w:r>
      <w:proofErr w:type="spellEnd"/>
      <w:r w:rsidR="00C12119" w:rsidRPr="007E2E3C">
        <w:rPr>
          <w:rFonts w:cs="Arial"/>
        </w:rPr>
        <w:t>. § </w:t>
      </w:r>
      <w:r w:rsidR="00BE42A8" w:rsidRPr="007E2E3C">
        <w:rPr>
          <w:rFonts w:cs="Arial"/>
        </w:rPr>
        <w:t>13 Abs.</w:t>
      </w:r>
      <w:r w:rsidR="00C12119" w:rsidRPr="007E2E3C">
        <w:rPr>
          <w:rFonts w:cs="Arial"/>
        </w:rPr>
        <w:t> </w:t>
      </w:r>
      <w:r w:rsidR="00BE42A8" w:rsidRPr="007E2E3C">
        <w:rPr>
          <w:rFonts w:cs="Arial"/>
        </w:rPr>
        <w:t xml:space="preserve">1 </w:t>
      </w:r>
      <w:r w:rsidR="008720D2" w:rsidRPr="007E2E3C">
        <w:rPr>
          <w:rStyle w:val="Funotenzeichen"/>
          <w:rFonts w:cs="Arial"/>
        </w:rPr>
        <w:footnoteReference w:id="10"/>
      </w:r>
      <w:r w:rsidRPr="007E2E3C">
        <w:rPr>
          <w:rFonts w:cs="Arial"/>
        </w:rPr>
        <w:t>)</w:t>
      </w:r>
      <w:r w:rsidRPr="007E2E3C">
        <w:rPr>
          <w:rFonts w:cs="Arial"/>
          <w:b/>
        </w:rPr>
        <w:t xml:space="preserve"> </w:t>
      </w:r>
      <w:r w:rsidRPr="007E2E3C">
        <w:rPr>
          <w:rFonts w:cs="Arial"/>
        </w:rPr>
        <w:t>über Satzungsänderungen,</w:t>
      </w:r>
    </w:p>
    <w:p w14:paraId="76FACF89" w14:textId="77777777" w:rsidR="005D376D" w:rsidRPr="007E2E3C" w:rsidRDefault="005D376D" w:rsidP="005D7DEE">
      <w:pPr>
        <w:numPr>
          <w:ilvl w:val="1"/>
          <w:numId w:val="40"/>
        </w:numPr>
        <w:tabs>
          <w:tab w:val="clear" w:pos="1440"/>
        </w:tabs>
        <w:ind w:left="1276" w:hanging="425"/>
        <w:jc w:val="both"/>
        <w:rPr>
          <w:rFonts w:cs="Arial"/>
        </w:rPr>
      </w:pPr>
      <w:r w:rsidRPr="007E2E3C">
        <w:rPr>
          <w:rFonts w:cs="Arial"/>
        </w:rPr>
        <w:t xml:space="preserve"> </w:t>
      </w:r>
      <w:r w:rsidR="00132966" w:rsidRPr="007E2E3C">
        <w:rPr>
          <w:rFonts w:cs="Arial"/>
        </w:rPr>
        <w:t xml:space="preserve">über </w:t>
      </w:r>
      <w:r w:rsidRPr="007E2E3C">
        <w:rPr>
          <w:rFonts w:cs="Arial"/>
        </w:rPr>
        <w:t xml:space="preserve">die Auflösung des </w:t>
      </w:r>
      <w:r w:rsidR="008720D2" w:rsidRPr="007E2E3C">
        <w:rPr>
          <w:rFonts w:cs="Arial"/>
        </w:rPr>
        <w:t xml:space="preserve">Ortsvereins </w:t>
      </w:r>
      <w:r w:rsidRPr="007E2E3C">
        <w:rPr>
          <w:rFonts w:cs="Arial"/>
        </w:rPr>
        <w:t xml:space="preserve">und den Austritt aus dem </w:t>
      </w:r>
      <w:r w:rsidR="008720D2" w:rsidRPr="007E2E3C">
        <w:rPr>
          <w:rFonts w:cs="Arial"/>
        </w:rPr>
        <w:t>Kreisverband</w:t>
      </w:r>
      <w:r w:rsidRPr="007E2E3C">
        <w:rPr>
          <w:rFonts w:cs="Arial"/>
        </w:rPr>
        <w:t>;</w:t>
      </w:r>
    </w:p>
    <w:p w14:paraId="0EF8C311" w14:textId="77777777" w:rsidR="005D376D" w:rsidRPr="007E2E3C" w:rsidRDefault="005D376D" w:rsidP="005D7DEE">
      <w:pPr>
        <w:numPr>
          <w:ilvl w:val="2"/>
          <w:numId w:val="20"/>
        </w:numPr>
        <w:tabs>
          <w:tab w:val="clear" w:pos="3049"/>
          <w:tab w:val="num" w:pos="851"/>
        </w:tabs>
        <w:ind w:left="851"/>
        <w:jc w:val="both"/>
        <w:rPr>
          <w:rFonts w:cs="Arial"/>
        </w:rPr>
      </w:pPr>
      <w:r w:rsidRPr="007E2E3C">
        <w:rPr>
          <w:rFonts w:cs="Arial"/>
        </w:rPr>
        <w:t>beschließt vorbehaltlich der vorherigen Zustimmung de</w:t>
      </w:r>
      <w:r w:rsidR="00C91E30" w:rsidRPr="007E2E3C">
        <w:rPr>
          <w:rFonts w:cs="Arial"/>
        </w:rPr>
        <w:t>r</w:t>
      </w:r>
      <w:r w:rsidRPr="007E2E3C">
        <w:rPr>
          <w:rFonts w:cs="Arial"/>
        </w:rPr>
        <w:t xml:space="preserve"> </w:t>
      </w:r>
      <w:r w:rsidR="00C91E30" w:rsidRPr="007E2E3C">
        <w:rPr>
          <w:rFonts w:cs="Arial"/>
        </w:rPr>
        <w:t>Kreisversammlung</w:t>
      </w:r>
      <w:r w:rsidR="008720D2" w:rsidRPr="007E2E3C">
        <w:rPr>
          <w:rFonts w:cs="Arial"/>
        </w:rPr>
        <w:t xml:space="preserve"> </w:t>
      </w:r>
      <w:r w:rsidRPr="007E2E3C">
        <w:rPr>
          <w:rFonts w:cs="Arial"/>
        </w:rPr>
        <w:t>(§</w:t>
      </w:r>
      <w:r w:rsidR="00C12119" w:rsidRPr="007E2E3C">
        <w:rPr>
          <w:rFonts w:cs="Arial"/>
        </w:rPr>
        <w:t> 3 Abs. 6 Satz </w:t>
      </w:r>
      <w:r w:rsidRPr="007E2E3C">
        <w:rPr>
          <w:rFonts w:cs="Arial"/>
        </w:rPr>
        <w:t xml:space="preserve">2 der Satzung des </w:t>
      </w:r>
      <w:r w:rsidR="00C91E30" w:rsidRPr="007E2E3C">
        <w:rPr>
          <w:rFonts w:cs="Arial"/>
        </w:rPr>
        <w:t>Kreisverbandes</w:t>
      </w:r>
      <w:r w:rsidRPr="007E2E3C">
        <w:rPr>
          <w:rFonts w:cs="Arial"/>
        </w:rPr>
        <w:t>)</w:t>
      </w:r>
      <w:r w:rsidRPr="007E2E3C">
        <w:rPr>
          <w:rFonts w:cs="Arial"/>
          <w:b/>
        </w:rPr>
        <w:t xml:space="preserve"> </w:t>
      </w:r>
      <w:r w:rsidRPr="007E2E3C">
        <w:rPr>
          <w:rFonts w:cs="Arial"/>
        </w:rPr>
        <w:t>über die Änderung des Verbandsgebiets (und die Umgliederung von Mitgliedern);</w:t>
      </w:r>
    </w:p>
    <w:p w14:paraId="7860263C" w14:textId="77777777" w:rsidR="005D376D" w:rsidRPr="007E2E3C" w:rsidRDefault="005D376D" w:rsidP="005D7DEE">
      <w:pPr>
        <w:numPr>
          <w:ilvl w:val="2"/>
          <w:numId w:val="20"/>
        </w:numPr>
        <w:tabs>
          <w:tab w:val="clear" w:pos="3049"/>
          <w:tab w:val="num" w:pos="851"/>
        </w:tabs>
        <w:ind w:left="851"/>
        <w:jc w:val="both"/>
        <w:rPr>
          <w:rFonts w:cs="Arial"/>
        </w:rPr>
      </w:pPr>
      <w:r w:rsidRPr="007E2E3C">
        <w:rPr>
          <w:rFonts w:cs="Arial"/>
        </w:rPr>
        <w:t>entscheidet über die A</w:t>
      </w:r>
      <w:r w:rsidR="008F2D70">
        <w:rPr>
          <w:rFonts w:cs="Arial"/>
        </w:rPr>
        <w:t>ufnahme eines Mitgliedes gemäß</w:t>
      </w:r>
      <w:r w:rsidR="00C12119" w:rsidRPr="007E2E3C">
        <w:rPr>
          <w:rFonts w:cs="Arial"/>
        </w:rPr>
        <w:t xml:space="preserve"> § 11 Abs. </w:t>
      </w:r>
      <w:r w:rsidR="00C91E30" w:rsidRPr="007E2E3C">
        <w:rPr>
          <w:rFonts w:cs="Arial"/>
        </w:rPr>
        <w:t>2</w:t>
      </w:r>
      <w:r w:rsidRPr="007E2E3C">
        <w:rPr>
          <w:rFonts w:cs="Arial"/>
        </w:rPr>
        <w:t>;</w:t>
      </w:r>
    </w:p>
    <w:p w14:paraId="1BA7BB71" w14:textId="77777777" w:rsidR="002C74C5" w:rsidRPr="007E2E3C" w:rsidRDefault="005D376D" w:rsidP="005D7DEE">
      <w:pPr>
        <w:numPr>
          <w:ilvl w:val="2"/>
          <w:numId w:val="20"/>
        </w:numPr>
        <w:tabs>
          <w:tab w:val="clear" w:pos="3049"/>
          <w:tab w:val="num" w:pos="851"/>
        </w:tabs>
        <w:ind w:left="851"/>
        <w:jc w:val="both"/>
        <w:rPr>
          <w:rFonts w:cs="Arial"/>
        </w:rPr>
      </w:pPr>
      <w:r w:rsidRPr="007E2E3C">
        <w:rPr>
          <w:rFonts w:cs="Arial"/>
          <w:szCs w:val="24"/>
        </w:rPr>
        <w:t>beschließt Änderungen (unterjährig) des Wirtschaftsplans</w:t>
      </w:r>
      <w:r w:rsidR="00946F60" w:rsidRPr="007E2E3C">
        <w:rPr>
          <w:rFonts w:cs="Arial"/>
          <w:szCs w:val="24"/>
        </w:rPr>
        <w:t>;</w:t>
      </w:r>
    </w:p>
    <w:p w14:paraId="0CCEAA68" w14:textId="108E9BCA" w:rsidR="00C91E30" w:rsidRPr="007E2E3C" w:rsidRDefault="00CD6FEB" w:rsidP="005D7DEE">
      <w:pPr>
        <w:numPr>
          <w:ilvl w:val="2"/>
          <w:numId w:val="20"/>
        </w:numPr>
        <w:tabs>
          <w:tab w:val="clear" w:pos="3049"/>
          <w:tab w:val="num" w:pos="851"/>
        </w:tabs>
        <w:ind w:left="851"/>
        <w:jc w:val="both"/>
        <w:rPr>
          <w:rFonts w:cs="Arial"/>
        </w:rPr>
      </w:pPr>
      <w:r w:rsidRPr="007E2E3C">
        <w:rPr>
          <w:rFonts w:cs="Arial"/>
        </w:rPr>
        <w:t>wählt die</w:t>
      </w:r>
      <w:r w:rsidR="00691169" w:rsidRPr="007E2E3C">
        <w:rPr>
          <w:rFonts w:cs="Arial"/>
        </w:rPr>
        <w:t xml:space="preserve"> Delegierten für die Kreisversammlung und ihre Stellvertreter</w:t>
      </w:r>
      <w:r w:rsidR="00585338">
        <w:rPr>
          <w:rFonts w:cs="Arial"/>
        </w:rPr>
        <w:t>*innen</w:t>
      </w:r>
      <w:r w:rsidR="00691169" w:rsidRPr="007E2E3C">
        <w:rPr>
          <w:rFonts w:cs="Arial"/>
        </w:rPr>
        <w:t xml:space="preserve"> auf die Dauer </w:t>
      </w:r>
      <w:r w:rsidR="00C91E30" w:rsidRPr="007E2E3C">
        <w:rPr>
          <w:rFonts w:cs="Arial"/>
        </w:rPr>
        <w:t>von vier Jahren</w:t>
      </w:r>
      <w:r w:rsidR="00691169" w:rsidRPr="007E2E3C">
        <w:rPr>
          <w:rFonts w:cs="Arial"/>
        </w:rPr>
        <w:t>; es gelten die Bestimmungen de</w:t>
      </w:r>
      <w:r w:rsidR="00BE42A8" w:rsidRPr="007E2E3C">
        <w:rPr>
          <w:rFonts w:cs="Arial"/>
        </w:rPr>
        <w:t>s</w:t>
      </w:r>
      <w:r w:rsidR="00691169" w:rsidRPr="007E2E3C">
        <w:rPr>
          <w:rFonts w:cs="Arial"/>
        </w:rPr>
        <w:t xml:space="preserve"> §</w:t>
      </w:r>
      <w:r w:rsidR="00C12119" w:rsidRPr="007E2E3C">
        <w:rPr>
          <w:rFonts w:cs="Arial"/>
        </w:rPr>
        <w:t> </w:t>
      </w:r>
      <w:r w:rsidR="00BE42A8" w:rsidRPr="007E2E3C">
        <w:rPr>
          <w:rFonts w:cs="Arial"/>
        </w:rPr>
        <w:t>19</w:t>
      </w:r>
      <w:r w:rsidR="00691169" w:rsidRPr="007E2E3C">
        <w:rPr>
          <w:rFonts w:cs="Arial"/>
        </w:rPr>
        <w:t xml:space="preserve"> der Satzung des Kreisverbandes</w:t>
      </w:r>
      <w:r w:rsidR="00C12119" w:rsidRPr="007E2E3C">
        <w:rPr>
          <w:rFonts w:cs="Arial"/>
        </w:rPr>
        <w:t>;</w:t>
      </w:r>
    </w:p>
    <w:p w14:paraId="6F6C0EC7" w14:textId="77777777" w:rsidR="005D376D" w:rsidRPr="007E2E3C" w:rsidRDefault="00C91E30" w:rsidP="005D7DEE">
      <w:pPr>
        <w:numPr>
          <w:ilvl w:val="2"/>
          <w:numId w:val="20"/>
        </w:numPr>
        <w:tabs>
          <w:tab w:val="clear" w:pos="3049"/>
          <w:tab w:val="num" w:pos="851"/>
        </w:tabs>
        <w:ind w:left="851"/>
        <w:jc w:val="both"/>
        <w:rPr>
          <w:rFonts w:cs="Arial"/>
        </w:rPr>
      </w:pPr>
      <w:r w:rsidRPr="007E2E3C">
        <w:rPr>
          <w:rFonts w:cs="Arial"/>
        </w:rPr>
        <w:t xml:space="preserve">beschließt über die Abberufung von Mitgliedern des </w:t>
      </w:r>
      <w:r w:rsidR="00FD4FCA" w:rsidRPr="007E2E3C">
        <w:rPr>
          <w:rFonts w:cs="Arial"/>
        </w:rPr>
        <w:t>V</w:t>
      </w:r>
      <w:r w:rsidR="00572120" w:rsidRPr="007E2E3C">
        <w:rPr>
          <w:rFonts w:cs="Arial"/>
        </w:rPr>
        <w:t>orstand</w:t>
      </w:r>
      <w:r w:rsidRPr="007E2E3C">
        <w:rPr>
          <w:rFonts w:cs="Arial"/>
        </w:rPr>
        <w:t>s</w:t>
      </w:r>
      <w:r w:rsidR="005D376D" w:rsidRPr="007E2E3C">
        <w:rPr>
          <w:rFonts w:cs="Arial"/>
        </w:rPr>
        <w:t>.</w:t>
      </w:r>
    </w:p>
    <w:p w14:paraId="1F7FCE93" w14:textId="77777777" w:rsidR="005D376D" w:rsidRPr="007E2E3C" w:rsidRDefault="005D376D" w:rsidP="005D376D">
      <w:pPr>
        <w:tabs>
          <w:tab w:val="left" w:pos="851"/>
        </w:tabs>
        <w:ind w:left="567"/>
        <w:jc w:val="both"/>
        <w:rPr>
          <w:rFonts w:cs="Arial"/>
        </w:rPr>
      </w:pPr>
    </w:p>
    <w:p w14:paraId="05248EA2" w14:textId="77777777" w:rsidR="005D376D" w:rsidRPr="007E2E3C" w:rsidRDefault="00A208B8" w:rsidP="00A208B8">
      <w:pPr>
        <w:ind w:left="567" w:hanging="567"/>
        <w:jc w:val="both"/>
        <w:rPr>
          <w:rFonts w:cs="Arial"/>
        </w:rPr>
      </w:pPr>
      <w:r w:rsidRPr="007E2E3C">
        <w:rPr>
          <w:rFonts w:cs="Arial"/>
        </w:rPr>
        <w:t>(3)</w:t>
      </w:r>
      <w:r w:rsidRPr="007E2E3C">
        <w:rPr>
          <w:rFonts w:cs="Arial"/>
        </w:rPr>
        <w:tab/>
      </w:r>
      <w:r w:rsidR="005D376D" w:rsidRPr="007E2E3C">
        <w:rPr>
          <w:rFonts w:cs="Arial"/>
        </w:rPr>
        <w:t>Beschlüsse über Änderungen der Satzung bedürfen einer Mehrheit von 2/3 der abgegebenen</w:t>
      </w:r>
      <w:r w:rsidR="00933356" w:rsidRPr="007E2E3C">
        <w:rPr>
          <w:rFonts w:cs="Arial"/>
        </w:rPr>
        <w:t xml:space="preserve"> gültigen</w:t>
      </w:r>
      <w:r w:rsidR="005D376D" w:rsidRPr="007E2E3C">
        <w:rPr>
          <w:rFonts w:cs="Arial"/>
        </w:rPr>
        <w:t xml:space="preserve"> Stimmen</w:t>
      </w:r>
      <w:r w:rsidR="005017D9" w:rsidRPr="007E2E3C">
        <w:rPr>
          <w:rFonts w:cs="Arial"/>
        </w:rPr>
        <w:t>.</w:t>
      </w:r>
      <w:r w:rsidR="005D376D" w:rsidRPr="007E2E3C">
        <w:rPr>
          <w:rFonts w:cs="Arial"/>
        </w:rPr>
        <w:t xml:space="preserve"> Beschlüsse über die Auflösung oder den </w:t>
      </w:r>
      <w:r w:rsidR="00D61BAF" w:rsidRPr="007E2E3C">
        <w:rPr>
          <w:rFonts w:cs="Arial"/>
        </w:rPr>
        <w:br/>
      </w:r>
      <w:r w:rsidR="005D376D" w:rsidRPr="007E2E3C">
        <w:rPr>
          <w:rFonts w:cs="Arial"/>
        </w:rPr>
        <w:t xml:space="preserve">Austritt </w:t>
      </w:r>
      <w:r w:rsidR="005017D9" w:rsidRPr="007E2E3C">
        <w:rPr>
          <w:rFonts w:cs="Arial"/>
        </w:rPr>
        <w:t xml:space="preserve">bedürfen </w:t>
      </w:r>
      <w:r w:rsidR="005D376D" w:rsidRPr="007E2E3C">
        <w:rPr>
          <w:rFonts w:cs="Arial"/>
        </w:rPr>
        <w:t>einer Mehrheit von 2/3 aller Stimmberechtigten.</w:t>
      </w:r>
    </w:p>
    <w:p w14:paraId="66809D4A" w14:textId="77777777" w:rsidR="005D376D" w:rsidRDefault="005D376D" w:rsidP="005D376D">
      <w:pPr>
        <w:jc w:val="both"/>
        <w:rPr>
          <w:rFonts w:cs="Arial"/>
        </w:rPr>
      </w:pPr>
    </w:p>
    <w:p w14:paraId="0D7DAC17" w14:textId="77777777" w:rsidR="00390E45" w:rsidRDefault="00390E45" w:rsidP="005D376D">
      <w:pPr>
        <w:jc w:val="both"/>
        <w:rPr>
          <w:rFonts w:cs="Arial"/>
        </w:rPr>
      </w:pPr>
    </w:p>
    <w:p w14:paraId="139571EA" w14:textId="77777777" w:rsidR="005D376D" w:rsidRPr="007E2E3C" w:rsidRDefault="005D376D" w:rsidP="005D376D">
      <w:pPr>
        <w:ind w:left="567" w:hanging="567"/>
        <w:jc w:val="both"/>
        <w:rPr>
          <w:rFonts w:cs="Arial"/>
          <w:b/>
        </w:rPr>
      </w:pPr>
      <w:r w:rsidRPr="007E2E3C">
        <w:rPr>
          <w:rFonts w:cs="Arial"/>
          <w:b/>
        </w:rPr>
        <w:t xml:space="preserve">§ </w:t>
      </w:r>
      <w:r w:rsidR="00DA6664" w:rsidRPr="007E2E3C">
        <w:rPr>
          <w:rFonts w:cs="Arial"/>
          <w:b/>
        </w:rPr>
        <w:t>19</w:t>
      </w:r>
      <w:r w:rsidRPr="007E2E3C">
        <w:rPr>
          <w:rFonts w:cs="Arial"/>
          <w:b/>
        </w:rPr>
        <w:tab/>
        <w:t xml:space="preserve">Durchführung der </w:t>
      </w:r>
      <w:r w:rsidR="00C91E30" w:rsidRPr="007E2E3C">
        <w:rPr>
          <w:rFonts w:cs="Arial"/>
          <w:b/>
        </w:rPr>
        <w:t>Mitgliederversammlung</w:t>
      </w:r>
    </w:p>
    <w:p w14:paraId="673FE078" w14:textId="77777777" w:rsidR="005D376D" w:rsidRPr="007E2E3C" w:rsidRDefault="005D376D" w:rsidP="005D376D">
      <w:pPr>
        <w:ind w:left="567" w:hanging="567"/>
        <w:jc w:val="both"/>
        <w:rPr>
          <w:rFonts w:cs="Arial"/>
        </w:rPr>
      </w:pPr>
    </w:p>
    <w:p w14:paraId="189339DB" w14:textId="57011038" w:rsidR="005D376D" w:rsidRPr="007E2E3C" w:rsidRDefault="005D376D" w:rsidP="005D376D">
      <w:pPr>
        <w:numPr>
          <w:ilvl w:val="0"/>
          <w:numId w:val="36"/>
        </w:numPr>
        <w:jc w:val="both"/>
        <w:rPr>
          <w:rFonts w:cs="Arial"/>
        </w:rPr>
      </w:pPr>
      <w:r w:rsidRPr="007E2E3C">
        <w:rPr>
          <w:rFonts w:cs="Arial"/>
        </w:rPr>
        <w:t xml:space="preserve">Die </w:t>
      </w:r>
      <w:r w:rsidR="00C91E30" w:rsidRPr="007E2E3C">
        <w:rPr>
          <w:rFonts w:cs="Arial"/>
        </w:rPr>
        <w:t xml:space="preserve">Mitgliederversammlung </w:t>
      </w:r>
      <w:r w:rsidRPr="007E2E3C">
        <w:rPr>
          <w:rFonts w:cs="Arial"/>
        </w:rPr>
        <w:t>findet einmal jährlich statt. Der</w:t>
      </w:r>
      <w:r w:rsidR="00585338">
        <w:rPr>
          <w:rFonts w:cs="Arial"/>
        </w:rPr>
        <w:t>/Die</w:t>
      </w:r>
      <w:r w:rsidRPr="007E2E3C">
        <w:rPr>
          <w:rFonts w:cs="Arial"/>
        </w:rPr>
        <w:t xml:space="preserve"> </w:t>
      </w:r>
      <w:r w:rsidR="00F938C1" w:rsidRPr="007E2E3C">
        <w:rPr>
          <w:rFonts w:cs="Arial"/>
          <w:szCs w:val="24"/>
        </w:rPr>
        <w:t>Vorsitzende</w:t>
      </w:r>
      <w:r w:rsidRPr="007E2E3C">
        <w:rPr>
          <w:rFonts w:cs="Arial"/>
        </w:rPr>
        <w:t xml:space="preserve"> kann jederzeit weitere </w:t>
      </w:r>
      <w:r w:rsidR="00C91E30" w:rsidRPr="007E2E3C">
        <w:rPr>
          <w:rFonts w:cs="Arial"/>
        </w:rPr>
        <w:t xml:space="preserve">Mitgliederversammlungen </w:t>
      </w:r>
      <w:r w:rsidRPr="007E2E3C">
        <w:rPr>
          <w:rFonts w:cs="Arial"/>
        </w:rPr>
        <w:t>einberufen. Er</w:t>
      </w:r>
      <w:r w:rsidR="00585338">
        <w:rPr>
          <w:rFonts w:cs="Arial"/>
        </w:rPr>
        <w:t>/Sie</w:t>
      </w:r>
      <w:r w:rsidRPr="007E2E3C">
        <w:rPr>
          <w:rFonts w:cs="Arial"/>
        </w:rPr>
        <w:t xml:space="preserve"> muss dies tun, wenn es von </w:t>
      </w:r>
      <w:r w:rsidR="00FD4FCA" w:rsidRPr="007E2E3C">
        <w:rPr>
          <w:rFonts w:cs="Arial"/>
        </w:rPr>
        <w:t>mindestens</w:t>
      </w:r>
      <w:proofErr w:type="gramStart"/>
      <w:r w:rsidR="003315EE">
        <w:rPr>
          <w:rFonts w:cs="Arial"/>
        </w:rPr>
        <w:t xml:space="preserve"> </w:t>
      </w:r>
      <w:commentRangeStart w:id="16"/>
      <w:r w:rsidR="00FD4FCA" w:rsidRPr="003315EE">
        <w:rPr>
          <w:rFonts w:cs="Arial"/>
          <w:highlight w:val="yellow"/>
        </w:rPr>
        <w:t>....</w:t>
      </w:r>
      <w:proofErr w:type="gramEnd"/>
      <w:r w:rsidR="00FD4FCA" w:rsidRPr="003315EE">
        <w:rPr>
          <w:rFonts w:cs="Arial"/>
          <w:highlight w:val="yellow"/>
        </w:rPr>
        <w:t>.</w:t>
      </w:r>
      <w:commentRangeEnd w:id="16"/>
      <w:r w:rsidR="00F10BFB">
        <w:rPr>
          <w:rStyle w:val="Kommentarzeichen"/>
          <w:rFonts w:ascii="Rockwell" w:hAnsi="Rockwell"/>
        </w:rPr>
        <w:commentReference w:id="16"/>
      </w:r>
      <w:r w:rsidR="00FD4FCA" w:rsidRPr="007E2E3C">
        <w:rPr>
          <w:rFonts w:cs="Arial"/>
        </w:rPr>
        <w:t xml:space="preserve"> </w:t>
      </w:r>
      <w:r w:rsidRPr="007E2E3C">
        <w:rPr>
          <w:rFonts w:cs="Arial"/>
        </w:rPr>
        <w:t>Mitgliedern unter Angabe von Gründen schriftlich bean</w:t>
      </w:r>
      <w:r w:rsidR="00757844">
        <w:rPr>
          <w:rFonts w:cs="Arial"/>
        </w:rPr>
        <w:softHyphen/>
      </w:r>
      <w:r w:rsidRPr="007E2E3C">
        <w:rPr>
          <w:rFonts w:cs="Arial"/>
        </w:rPr>
        <w:t>tragt wird.</w:t>
      </w:r>
    </w:p>
    <w:p w14:paraId="631F4D5D" w14:textId="77777777" w:rsidR="005D376D" w:rsidRPr="007E2E3C" w:rsidRDefault="005D376D" w:rsidP="005D376D">
      <w:pPr>
        <w:jc w:val="both"/>
        <w:rPr>
          <w:rFonts w:cs="Arial"/>
          <w:b/>
        </w:rPr>
      </w:pPr>
    </w:p>
    <w:p w14:paraId="42E7DB93" w14:textId="7CDD57D8" w:rsidR="005D376D" w:rsidRPr="007E2E3C" w:rsidRDefault="005D376D" w:rsidP="005D376D">
      <w:pPr>
        <w:ind w:left="567" w:hanging="567"/>
        <w:jc w:val="both"/>
        <w:rPr>
          <w:rFonts w:cs="Arial"/>
        </w:rPr>
      </w:pPr>
      <w:r w:rsidRPr="007E2E3C">
        <w:rPr>
          <w:rFonts w:cs="Arial"/>
        </w:rPr>
        <w:t>(2)</w:t>
      </w:r>
      <w:r w:rsidRPr="007E2E3C">
        <w:rPr>
          <w:rFonts w:cs="Arial"/>
        </w:rPr>
        <w:tab/>
        <w:t xml:space="preserve">Die </w:t>
      </w:r>
      <w:r w:rsidR="00C91E30" w:rsidRPr="007E2E3C">
        <w:rPr>
          <w:rFonts w:cs="Arial"/>
        </w:rPr>
        <w:t xml:space="preserve">Mitgliederversammlung </w:t>
      </w:r>
      <w:r w:rsidRPr="007E2E3C">
        <w:rPr>
          <w:rFonts w:cs="Arial"/>
        </w:rPr>
        <w:t>wird von dem</w:t>
      </w:r>
      <w:r w:rsidR="00585338">
        <w:rPr>
          <w:rFonts w:cs="Arial"/>
        </w:rPr>
        <w:t>/der</w:t>
      </w:r>
      <w:r w:rsidRPr="007E2E3C">
        <w:rPr>
          <w:rFonts w:cs="Arial"/>
        </w:rPr>
        <w:t xml:space="preserve"> </w:t>
      </w:r>
      <w:r w:rsidR="00F938C1" w:rsidRPr="007E2E3C">
        <w:rPr>
          <w:rFonts w:cs="Arial"/>
          <w:szCs w:val="24"/>
        </w:rPr>
        <w:t>Vorsitzende</w:t>
      </w:r>
      <w:r w:rsidR="00BA263E" w:rsidRPr="007E2E3C">
        <w:rPr>
          <w:rFonts w:cs="Arial"/>
          <w:szCs w:val="24"/>
        </w:rPr>
        <w:t>n</w:t>
      </w:r>
      <w:r w:rsidRPr="007E2E3C">
        <w:rPr>
          <w:rFonts w:cs="Arial"/>
        </w:rPr>
        <w:t xml:space="preserve"> einberufen und geleitet. Einberufen wird durch</w:t>
      </w:r>
      <w:proofErr w:type="gramStart"/>
      <w:r w:rsidRPr="007E2E3C">
        <w:rPr>
          <w:rFonts w:cs="Arial"/>
        </w:rPr>
        <w:t xml:space="preserve"> </w:t>
      </w:r>
      <w:commentRangeStart w:id="17"/>
      <w:r w:rsidR="00C91E30" w:rsidRPr="003315EE">
        <w:rPr>
          <w:rFonts w:cs="Arial"/>
          <w:highlight w:val="yellow"/>
        </w:rPr>
        <w:t>….</w:t>
      </w:r>
      <w:proofErr w:type="gramEnd"/>
      <w:r w:rsidR="00C91E30" w:rsidRPr="003315EE">
        <w:rPr>
          <w:rFonts w:cs="Arial"/>
          <w:highlight w:val="yellow"/>
        </w:rPr>
        <w:t>.</w:t>
      </w:r>
      <w:commentRangeEnd w:id="17"/>
      <w:r w:rsidR="00F10BFB">
        <w:rPr>
          <w:rStyle w:val="Kommentarzeichen"/>
          <w:rFonts w:ascii="Rockwell" w:hAnsi="Rockwell"/>
        </w:rPr>
        <w:commentReference w:id="17"/>
      </w:r>
      <w:r w:rsidR="00C91E30" w:rsidRPr="007E2E3C">
        <w:rPr>
          <w:rStyle w:val="Funotenzeichen"/>
          <w:rFonts w:cs="Arial"/>
        </w:rPr>
        <w:footnoteReference w:id="11"/>
      </w:r>
      <w:r w:rsidR="00C91E30" w:rsidRPr="007E2E3C">
        <w:rPr>
          <w:rFonts w:cs="Arial"/>
        </w:rPr>
        <w:t xml:space="preserve"> unter Einhaltung einer Frist von zwei Wochen und Angabe der Tagesordnung.</w:t>
      </w:r>
    </w:p>
    <w:p w14:paraId="53DF7ABB" w14:textId="77777777" w:rsidR="005D376D" w:rsidRPr="007E2E3C" w:rsidRDefault="005D376D" w:rsidP="005D376D">
      <w:pPr>
        <w:ind w:left="567" w:hanging="567"/>
        <w:jc w:val="both"/>
        <w:rPr>
          <w:rFonts w:cs="Arial"/>
        </w:rPr>
      </w:pPr>
    </w:p>
    <w:p w14:paraId="3F743A17" w14:textId="77777777" w:rsidR="005D376D" w:rsidRPr="007E2E3C" w:rsidRDefault="005D376D" w:rsidP="005D376D">
      <w:pPr>
        <w:ind w:left="567" w:hanging="567"/>
        <w:jc w:val="both"/>
        <w:rPr>
          <w:rFonts w:cs="Arial"/>
        </w:rPr>
      </w:pPr>
      <w:r w:rsidRPr="007E2E3C">
        <w:rPr>
          <w:rFonts w:cs="Arial"/>
        </w:rPr>
        <w:t>(3)</w:t>
      </w:r>
      <w:r w:rsidRPr="007E2E3C">
        <w:rPr>
          <w:rFonts w:cs="Arial"/>
        </w:rPr>
        <w:tab/>
        <w:t xml:space="preserve">Die Angehörigen der </w:t>
      </w:r>
      <w:r w:rsidR="00CD6FEB" w:rsidRPr="007E2E3C">
        <w:rPr>
          <w:rFonts w:cs="Arial"/>
        </w:rPr>
        <w:t xml:space="preserve">Mitgliederversammlung </w:t>
      </w:r>
      <w:r w:rsidRPr="007E2E3C">
        <w:rPr>
          <w:rFonts w:cs="Arial"/>
        </w:rPr>
        <w:t xml:space="preserve">können Anträge zur Änderung oder Ergänzung der Tagesordnung stellen. Diese müssen begründet werden und spätestens </w:t>
      </w:r>
      <w:r w:rsidR="00CD6FEB" w:rsidRPr="007E2E3C">
        <w:rPr>
          <w:rFonts w:cs="Arial"/>
        </w:rPr>
        <w:t>eine Woche</w:t>
      </w:r>
      <w:r w:rsidRPr="007E2E3C">
        <w:rPr>
          <w:rFonts w:cs="Arial"/>
        </w:rPr>
        <w:t xml:space="preserve"> vor dem Versammlungstermin bei</w:t>
      </w:r>
      <w:r w:rsidR="00FD4FCA" w:rsidRPr="007E2E3C">
        <w:rPr>
          <w:rFonts w:cs="Arial"/>
        </w:rPr>
        <w:t>m V</w:t>
      </w:r>
      <w:r w:rsidR="00572120" w:rsidRPr="007E2E3C">
        <w:rPr>
          <w:rFonts w:cs="Arial"/>
        </w:rPr>
        <w:t xml:space="preserve">orstand des Ortsvereins </w:t>
      </w:r>
      <w:r w:rsidRPr="007E2E3C">
        <w:rPr>
          <w:rFonts w:cs="Arial"/>
        </w:rPr>
        <w:t>eingehen,</w:t>
      </w:r>
      <w:r w:rsidR="00CA2741" w:rsidRPr="007E2E3C">
        <w:rPr>
          <w:rFonts w:cs="Arial"/>
        </w:rPr>
        <w:t xml:space="preserve"> der sie zu Beginn der Mitgliederversammlung bekannt gibt. </w:t>
      </w:r>
      <w:r w:rsidRPr="007E2E3C">
        <w:rPr>
          <w:rFonts w:cs="Arial"/>
        </w:rPr>
        <w:t xml:space="preserve">Später eingehende Anträge können nur dann auf die Tagesordnung gesetzt </w:t>
      </w:r>
      <w:r w:rsidRPr="007E2E3C">
        <w:rPr>
          <w:rFonts w:cs="Arial"/>
        </w:rPr>
        <w:lastRenderedPageBreak/>
        <w:t xml:space="preserve">werden, wenn </w:t>
      </w:r>
      <w:r w:rsidR="00795C22" w:rsidRPr="007E2E3C">
        <w:rPr>
          <w:rFonts w:cs="Arial"/>
        </w:rPr>
        <w:t xml:space="preserve">3/4 </w:t>
      </w:r>
      <w:r w:rsidR="00557D58" w:rsidRPr="007E2E3C">
        <w:t>der anwesenden stimmberechtigten</w:t>
      </w:r>
      <w:r w:rsidRPr="007E2E3C">
        <w:rPr>
          <w:rFonts w:cs="Arial"/>
        </w:rPr>
        <w:t xml:space="preserve"> Mitglieder der </w:t>
      </w:r>
      <w:r w:rsidR="00CD6FEB" w:rsidRPr="007E2E3C">
        <w:rPr>
          <w:rFonts w:cs="Arial"/>
        </w:rPr>
        <w:t xml:space="preserve">Mitgliederversammlung </w:t>
      </w:r>
      <w:r w:rsidRPr="007E2E3C">
        <w:rPr>
          <w:rFonts w:cs="Arial"/>
        </w:rPr>
        <w:t>zustimmen.</w:t>
      </w:r>
    </w:p>
    <w:p w14:paraId="68E55C3F" w14:textId="77777777" w:rsidR="005D376D" w:rsidRPr="007E2E3C" w:rsidRDefault="005D376D" w:rsidP="005D376D">
      <w:pPr>
        <w:ind w:left="567" w:hanging="567"/>
        <w:jc w:val="both"/>
        <w:rPr>
          <w:rFonts w:cs="Arial"/>
        </w:rPr>
      </w:pPr>
    </w:p>
    <w:p w14:paraId="4210B933" w14:textId="26581482" w:rsidR="005D376D" w:rsidRDefault="005D376D" w:rsidP="005D376D">
      <w:pPr>
        <w:ind w:left="567" w:hanging="567"/>
        <w:jc w:val="both"/>
        <w:rPr>
          <w:rFonts w:cs="Arial"/>
        </w:rPr>
      </w:pPr>
      <w:r w:rsidRPr="007E2E3C">
        <w:rPr>
          <w:rFonts w:cs="Arial"/>
        </w:rPr>
        <w:t>(4)</w:t>
      </w:r>
      <w:r w:rsidRPr="007E2E3C">
        <w:rPr>
          <w:rFonts w:cs="Arial"/>
        </w:rPr>
        <w:tab/>
        <w:t xml:space="preserve">Die ordnungsgemäß einberufene </w:t>
      </w:r>
      <w:r w:rsidR="00CD6FEB" w:rsidRPr="007E2E3C">
        <w:rPr>
          <w:rFonts w:cs="Arial"/>
        </w:rPr>
        <w:t xml:space="preserve">Mitgliederversammlung </w:t>
      </w:r>
      <w:r w:rsidRPr="007E2E3C">
        <w:rPr>
          <w:rFonts w:cs="Arial"/>
        </w:rPr>
        <w:t>ist ohne Rücksicht auf die Zahl der Erschienenen beschlussfähig.</w:t>
      </w:r>
    </w:p>
    <w:p w14:paraId="1C178031" w14:textId="42A38963" w:rsidR="002B26D3" w:rsidRDefault="002B26D3" w:rsidP="005D376D">
      <w:pPr>
        <w:ind w:left="567" w:hanging="567"/>
        <w:jc w:val="both"/>
        <w:rPr>
          <w:rFonts w:cs="Arial"/>
        </w:rPr>
      </w:pPr>
    </w:p>
    <w:p w14:paraId="216CC27A" w14:textId="77777777" w:rsidR="00593D93" w:rsidRDefault="002B26D3" w:rsidP="005D376D">
      <w:pPr>
        <w:ind w:left="567" w:hanging="567"/>
        <w:jc w:val="both"/>
      </w:pPr>
      <w:r>
        <w:rPr>
          <w:rFonts w:cs="Arial"/>
        </w:rPr>
        <w:t>(5)</w:t>
      </w:r>
      <w:r>
        <w:rPr>
          <w:rFonts w:cs="Arial"/>
        </w:rPr>
        <w:tab/>
      </w:r>
      <w:r>
        <w:t>Die Mitgliederversammlung ist nach Möglichkeit in Präsenz durchzuführen. Der Vorstand kann jedoch nach seinem Ermessen beschließen und in der Einladung mitteilen, dass</w:t>
      </w:r>
    </w:p>
    <w:p w14:paraId="5B322C65" w14:textId="77777777" w:rsidR="00593D93" w:rsidRDefault="00593D93" w:rsidP="00593D93">
      <w:pPr>
        <w:ind w:left="567"/>
        <w:jc w:val="both"/>
        <w:rPr>
          <w:rFonts w:cs="Arial"/>
        </w:rPr>
      </w:pPr>
    </w:p>
    <w:p w14:paraId="7E0253DE" w14:textId="46708AB2" w:rsidR="00684D71" w:rsidRDefault="002B26D3" w:rsidP="00684D71">
      <w:pPr>
        <w:pStyle w:val="Listenabsatz"/>
        <w:numPr>
          <w:ilvl w:val="1"/>
          <w:numId w:val="62"/>
        </w:numPr>
        <w:ind w:left="1321" w:hanging="357"/>
        <w:jc w:val="both"/>
      </w:pPr>
      <w:r>
        <w:t>die Teilnehmer</w:t>
      </w:r>
      <w:r w:rsidR="00CF29EA">
        <w:t>*innen</w:t>
      </w:r>
      <w:r>
        <w:t xml:space="preserve"> der Mitgliederversammlung ohne Anwesenheit an einem Versammlungsort teilnehmen und ihre Mitgliederrechte im Wege der elektronischen Kommunikation ausüben können oder</w:t>
      </w:r>
    </w:p>
    <w:p w14:paraId="6C5F6540" w14:textId="77777777" w:rsidR="00684D71" w:rsidRDefault="00684D71" w:rsidP="00037C70">
      <w:pPr>
        <w:pStyle w:val="Listenabsatz"/>
        <w:ind w:left="1321"/>
        <w:jc w:val="both"/>
      </w:pPr>
    </w:p>
    <w:p w14:paraId="24E1BC2B" w14:textId="4CBC539B" w:rsidR="00593D93" w:rsidRDefault="002B26D3" w:rsidP="00037C70">
      <w:pPr>
        <w:pStyle w:val="Listenabsatz"/>
        <w:numPr>
          <w:ilvl w:val="1"/>
          <w:numId w:val="62"/>
        </w:numPr>
        <w:ind w:left="1321" w:hanging="357"/>
        <w:jc w:val="both"/>
      </w:pPr>
      <w:r>
        <w:t>die Mitgliederversammlung ohne Anwesenheit an einem Versammlungs</w:t>
      </w:r>
      <w:r w:rsidR="00CF29EA">
        <w:softHyphen/>
      </w:r>
      <w:r>
        <w:t>ort im Wege der elektronischen Kommunikation durchgeführt wird.</w:t>
      </w:r>
    </w:p>
    <w:p w14:paraId="673499BF" w14:textId="77777777" w:rsidR="00593D93" w:rsidRDefault="00593D93" w:rsidP="00593D93">
      <w:pPr>
        <w:ind w:left="567"/>
        <w:jc w:val="both"/>
      </w:pPr>
    </w:p>
    <w:p w14:paraId="16DA8584" w14:textId="755E8117" w:rsidR="002B26D3" w:rsidRDefault="002B26D3" w:rsidP="00037C70">
      <w:pPr>
        <w:ind w:left="567"/>
        <w:jc w:val="both"/>
      </w:pPr>
      <w:r>
        <w:t xml:space="preserve">Im Übrigen gelten die gleichen Anforderungen an die Einladung und für die Beschlussfähigkeit und die gleichen </w:t>
      </w:r>
      <w:proofErr w:type="spellStart"/>
      <w:r>
        <w:t>Zustimmungsquoren</w:t>
      </w:r>
      <w:proofErr w:type="spellEnd"/>
      <w:r>
        <w:t xml:space="preserve"> zur Fassung von Be</w:t>
      </w:r>
      <w:r w:rsidR="00575D52">
        <w:t>schlüssen wie bei Präsenzveranstaltungen oder -sitzungen nach den Bestimmungen dieser Satzung. Der Vorstand kann in einer Geschäftsordnung geeignete technische und organisatorische Maßnahmen für die Durchführung von Versammlungen im Sinne des Abs.</w:t>
      </w:r>
      <w:r w:rsidR="00593D93">
        <w:t> </w:t>
      </w:r>
      <w:r w:rsidR="00575D52">
        <w:t>5 Buchstabe a und b beschließen. Die Geschäftsordnung ist nicht Bestandteil der Satzung. Für Erlass, Änderung und Aufhebung ist der Vorstand zuständig, der hierüber mit einfacher Mehrheit beschließt.</w:t>
      </w:r>
    </w:p>
    <w:p w14:paraId="4F1883BF" w14:textId="6F5469B5" w:rsidR="00575D52" w:rsidRDefault="00575D52" w:rsidP="005D376D">
      <w:pPr>
        <w:ind w:left="567" w:hanging="567"/>
        <w:jc w:val="both"/>
        <w:rPr>
          <w:rFonts w:cs="Arial"/>
        </w:rPr>
      </w:pPr>
    </w:p>
    <w:p w14:paraId="146829F3" w14:textId="56B78D1E" w:rsidR="00575D52" w:rsidRPr="007E2E3C" w:rsidRDefault="00575D52" w:rsidP="005D376D">
      <w:pPr>
        <w:ind w:left="567" w:hanging="567"/>
        <w:jc w:val="both"/>
        <w:rPr>
          <w:rFonts w:cs="Arial"/>
        </w:rPr>
      </w:pPr>
      <w:r>
        <w:rPr>
          <w:rFonts w:cs="Arial"/>
        </w:rPr>
        <w:t>(6)</w:t>
      </w:r>
      <w:r>
        <w:rPr>
          <w:rFonts w:cs="Arial"/>
        </w:rPr>
        <w:tab/>
      </w:r>
      <w:r>
        <w:t>Ein Beschluss ohne Mitgliederversammlung ist gültig, wenn alle stimmberechtigten Teilnehmer</w:t>
      </w:r>
      <w:r w:rsidR="007F3FAE">
        <w:t>*innen</w:t>
      </w:r>
      <w:r>
        <w:t xml:space="preserve"> der Mitgliederversammlung beteiligt wurden, bis zu dem gesetzten Termin mindestens 3/4 der stimmberechtigten Teilnehmer</w:t>
      </w:r>
      <w:r w:rsidR="007F3FAE">
        <w:t>*innen</w:t>
      </w:r>
      <w:r>
        <w:t xml:space="preserve"> ihre Stimmen in Textform abgegeben haben und der Beschluss mit der erforderlichen Mehrheit gefasst wurde (Umlaufverfahren). Hier ist eine Rückmeldefrist (gesetzter Termin) von mindestens 14 Tagen festzulegen. Die Entscheidung über die Durchführung des Umlaufverfahrens trifft der Vorstand. Dies gilt auch für Wahlen.</w:t>
      </w:r>
    </w:p>
    <w:p w14:paraId="169DAAFA" w14:textId="4981B319" w:rsidR="005D376D" w:rsidRPr="002B26D3" w:rsidRDefault="005D376D" w:rsidP="00037C70">
      <w:pPr>
        <w:jc w:val="both"/>
        <w:rPr>
          <w:rFonts w:cs="Arial"/>
        </w:rPr>
      </w:pPr>
    </w:p>
    <w:p w14:paraId="39B4FD4E" w14:textId="77777777" w:rsidR="00413AC9" w:rsidRPr="00045F7E" w:rsidRDefault="00413AC9" w:rsidP="005D376D">
      <w:pPr>
        <w:ind w:left="567" w:hanging="567"/>
        <w:jc w:val="both"/>
        <w:rPr>
          <w:rFonts w:cs="Arial"/>
        </w:rPr>
      </w:pPr>
    </w:p>
    <w:p w14:paraId="6F6673EC" w14:textId="77777777" w:rsidR="005D376D" w:rsidRPr="00045F7E" w:rsidRDefault="005D376D" w:rsidP="005D376D">
      <w:pPr>
        <w:ind w:left="567" w:hanging="567"/>
        <w:jc w:val="both"/>
        <w:rPr>
          <w:rFonts w:cs="Arial"/>
          <w:b/>
        </w:rPr>
      </w:pPr>
      <w:r w:rsidRPr="00045F7E">
        <w:rPr>
          <w:rFonts w:cs="Arial"/>
          <w:b/>
        </w:rPr>
        <w:t xml:space="preserve">§ </w:t>
      </w:r>
      <w:r w:rsidR="00DA6664" w:rsidRPr="00045F7E">
        <w:rPr>
          <w:rFonts w:cs="Arial"/>
          <w:b/>
        </w:rPr>
        <w:t>20</w:t>
      </w:r>
      <w:r w:rsidRPr="00045F7E">
        <w:rPr>
          <w:rFonts w:cs="Arial"/>
          <w:b/>
        </w:rPr>
        <w:tab/>
      </w:r>
      <w:r w:rsidR="00A546E8">
        <w:rPr>
          <w:rFonts w:cs="Arial"/>
          <w:b/>
        </w:rPr>
        <w:t>V</w:t>
      </w:r>
      <w:r w:rsidR="00572120" w:rsidRPr="00045F7E">
        <w:rPr>
          <w:rFonts w:cs="Arial"/>
          <w:b/>
        </w:rPr>
        <w:t>orstand</w:t>
      </w:r>
    </w:p>
    <w:p w14:paraId="487A15BA" w14:textId="77777777" w:rsidR="005D376D" w:rsidRPr="00045F7E" w:rsidRDefault="005D376D" w:rsidP="005D376D">
      <w:pPr>
        <w:jc w:val="both"/>
        <w:rPr>
          <w:rFonts w:cs="Arial"/>
        </w:rPr>
      </w:pPr>
    </w:p>
    <w:p w14:paraId="0EA0571E" w14:textId="77777777" w:rsidR="005D376D" w:rsidRPr="003F6E50" w:rsidRDefault="005D376D" w:rsidP="005D376D">
      <w:pPr>
        <w:ind w:left="567" w:hanging="567"/>
        <w:jc w:val="both"/>
        <w:rPr>
          <w:rFonts w:cs="Arial"/>
        </w:rPr>
      </w:pPr>
      <w:r w:rsidRPr="003F6E50">
        <w:rPr>
          <w:rFonts w:cs="Arial"/>
        </w:rPr>
        <w:t>(1)</w:t>
      </w:r>
      <w:r w:rsidRPr="003F6E50">
        <w:rPr>
          <w:rFonts w:cs="Arial"/>
        </w:rPr>
        <w:tab/>
      </w:r>
      <w:r w:rsidR="00A546E8" w:rsidRPr="003F6E50">
        <w:rPr>
          <w:rFonts w:cs="Arial"/>
        </w:rPr>
        <w:t>Der Vorstand</w:t>
      </w:r>
      <w:r w:rsidRPr="003F6E50">
        <w:rPr>
          <w:rFonts w:cs="Arial"/>
          <w:b/>
        </w:rPr>
        <w:t xml:space="preserve"> </w:t>
      </w:r>
      <w:r w:rsidRPr="003F6E50">
        <w:rPr>
          <w:rFonts w:cs="Arial"/>
        </w:rPr>
        <w:t>besteht aus</w:t>
      </w:r>
    </w:p>
    <w:p w14:paraId="383AC582" w14:textId="77777777" w:rsidR="005D376D" w:rsidRPr="003F6E50" w:rsidRDefault="005D376D" w:rsidP="005D376D">
      <w:pPr>
        <w:ind w:left="567" w:hanging="567"/>
        <w:jc w:val="both"/>
        <w:rPr>
          <w:rFonts w:cs="Arial"/>
        </w:rPr>
      </w:pPr>
    </w:p>
    <w:p w14:paraId="41B7DB20" w14:textId="77777777" w:rsidR="005D376D" w:rsidRPr="003F6E50" w:rsidRDefault="00CD6FEB" w:rsidP="005D376D">
      <w:pPr>
        <w:tabs>
          <w:tab w:val="left" w:pos="851"/>
        </w:tabs>
        <w:ind w:left="851" w:hanging="284"/>
        <w:jc w:val="both"/>
        <w:rPr>
          <w:rFonts w:cs="Arial"/>
        </w:rPr>
      </w:pPr>
      <w:r w:rsidRPr="003F6E50">
        <w:rPr>
          <w:rFonts w:cs="Arial"/>
        </w:rPr>
        <w:t>1.</w:t>
      </w:r>
      <w:r w:rsidRPr="003F6E50">
        <w:rPr>
          <w:rFonts w:cs="Arial"/>
        </w:rPr>
        <w:tab/>
      </w:r>
      <w:r w:rsidR="005D376D" w:rsidRPr="003F6E50">
        <w:rPr>
          <w:rFonts w:cs="Arial"/>
        </w:rPr>
        <w:t xml:space="preserve">den von der </w:t>
      </w:r>
      <w:r w:rsidRPr="003F6E50">
        <w:rPr>
          <w:rFonts w:cs="Arial"/>
        </w:rPr>
        <w:t xml:space="preserve">Mitgliederversammlung </w:t>
      </w:r>
      <w:r w:rsidR="00A546E8" w:rsidRPr="003F6E50">
        <w:rPr>
          <w:rFonts w:cs="Arial"/>
        </w:rPr>
        <w:t xml:space="preserve">aus ihrer Mitte </w:t>
      </w:r>
      <w:r w:rsidR="005D376D" w:rsidRPr="003F6E50">
        <w:rPr>
          <w:rFonts w:cs="Arial"/>
        </w:rPr>
        <w:t>zu wählenden ehrenamt</w:t>
      </w:r>
      <w:r w:rsidR="00757844">
        <w:rPr>
          <w:rFonts w:cs="Arial"/>
        </w:rPr>
        <w:softHyphen/>
      </w:r>
      <w:r w:rsidR="005D376D" w:rsidRPr="003F6E50">
        <w:rPr>
          <w:rFonts w:cs="Arial"/>
        </w:rPr>
        <w:t>lichen Mitgliedern</w:t>
      </w:r>
      <w:r w:rsidR="001F22CC" w:rsidRPr="003F6E50">
        <w:rPr>
          <w:rFonts w:cs="Arial"/>
        </w:rPr>
        <w:t xml:space="preserve">, nämlich </w:t>
      </w:r>
    </w:p>
    <w:p w14:paraId="455E3EBB" w14:textId="77777777" w:rsidR="005D376D" w:rsidRPr="003F6E50" w:rsidRDefault="005D376D" w:rsidP="005D376D">
      <w:pPr>
        <w:tabs>
          <w:tab w:val="left" w:pos="851"/>
        </w:tabs>
        <w:ind w:left="851" w:hanging="284"/>
        <w:jc w:val="both"/>
        <w:rPr>
          <w:rFonts w:cs="Arial"/>
        </w:rPr>
      </w:pPr>
    </w:p>
    <w:p w14:paraId="4B99592F" w14:textId="56F1D677" w:rsidR="005D376D" w:rsidRPr="003F6E50" w:rsidRDefault="005D376D" w:rsidP="005D376D">
      <w:pPr>
        <w:tabs>
          <w:tab w:val="left" w:pos="851"/>
        </w:tabs>
        <w:ind w:left="851"/>
        <w:jc w:val="both"/>
        <w:rPr>
          <w:rFonts w:cs="Arial"/>
          <w:b/>
        </w:rPr>
      </w:pPr>
      <w:r w:rsidRPr="003F6E50">
        <w:rPr>
          <w:rFonts w:cs="Arial"/>
        </w:rPr>
        <w:t>-</w:t>
      </w:r>
      <w:r w:rsidRPr="003F6E50">
        <w:rPr>
          <w:rFonts w:cs="Arial"/>
        </w:rPr>
        <w:tab/>
        <w:t>dem</w:t>
      </w:r>
      <w:r w:rsidR="00585338">
        <w:rPr>
          <w:rFonts w:cs="Arial"/>
        </w:rPr>
        <w:t>/der</w:t>
      </w:r>
      <w:r w:rsidRPr="003F6E50">
        <w:rPr>
          <w:rFonts w:cs="Arial"/>
        </w:rPr>
        <w:t xml:space="preserve"> </w:t>
      </w:r>
      <w:r w:rsidR="00F938C1" w:rsidRPr="003F6E50">
        <w:t>Vorsitzende</w:t>
      </w:r>
      <w:r w:rsidR="00572120" w:rsidRPr="003F6E50">
        <w:t>n</w:t>
      </w:r>
      <w:r w:rsidR="00795C22" w:rsidRPr="003F6E50">
        <w:t>,</w:t>
      </w:r>
    </w:p>
    <w:p w14:paraId="54FF4454" w14:textId="20C34220" w:rsidR="005D376D" w:rsidRPr="003F6E50" w:rsidRDefault="005D376D" w:rsidP="005D376D">
      <w:pPr>
        <w:tabs>
          <w:tab w:val="left" w:pos="851"/>
        </w:tabs>
        <w:ind w:left="851"/>
        <w:jc w:val="both"/>
        <w:rPr>
          <w:rFonts w:cs="Arial"/>
          <w:b/>
        </w:rPr>
      </w:pPr>
      <w:r w:rsidRPr="003F6E50">
        <w:rPr>
          <w:rFonts w:cs="Arial"/>
        </w:rPr>
        <w:t>-</w:t>
      </w:r>
      <w:r w:rsidRPr="003F6E50">
        <w:rPr>
          <w:rFonts w:cs="Arial"/>
        </w:rPr>
        <w:tab/>
      </w:r>
      <w:r w:rsidR="0054693A" w:rsidRPr="004332DF">
        <w:rPr>
          <w:rFonts w:cs="Arial"/>
        </w:rPr>
        <w:t>de</w:t>
      </w:r>
      <w:ins w:id="18" w:author="Lutz-Reumann, Heike [2]" w:date="2021-12-08T09:38:00Z">
        <w:r w:rsidR="003F112B" w:rsidRPr="004332DF">
          <w:rPr>
            <w:rFonts w:cs="Arial"/>
          </w:rPr>
          <w:t>m</w:t>
        </w:r>
      </w:ins>
      <w:del w:id="19" w:author="Lutz-Reumann, Heike [2]" w:date="2021-12-08T09:38:00Z">
        <w:r w:rsidR="0054693A" w:rsidRPr="004332DF" w:rsidDel="003F112B">
          <w:rPr>
            <w:rFonts w:cs="Arial"/>
          </w:rPr>
          <w:delText>n</w:delText>
        </w:r>
      </w:del>
      <w:r w:rsidR="0054693A" w:rsidRPr="004332DF">
        <w:rPr>
          <w:rFonts w:cs="Arial"/>
        </w:rPr>
        <w:t>/der</w:t>
      </w:r>
      <w:r w:rsidRPr="004332DF">
        <w:rPr>
          <w:rFonts w:cs="Arial"/>
        </w:rPr>
        <w:t xml:space="preserve"> Stellvertreter</w:t>
      </w:r>
      <w:r w:rsidR="00585338" w:rsidRPr="004332DF">
        <w:rPr>
          <w:rFonts w:cs="Arial"/>
        </w:rPr>
        <w:t xml:space="preserve">*in/ </w:t>
      </w:r>
      <w:ins w:id="20" w:author="Lutz-Reumann, Heike [2]" w:date="2021-12-08T09:38:00Z">
        <w:r w:rsidR="003F112B" w:rsidRPr="004332DF">
          <w:rPr>
            <w:rFonts w:cs="Arial"/>
          </w:rPr>
          <w:t xml:space="preserve">bis zu </w:t>
        </w:r>
      </w:ins>
      <w:r w:rsidR="004332DF" w:rsidRPr="004332DF">
        <w:rPr>
          <w:rFonts w:cs="Arial"/>
          <w:highlight w:val="yellow"/>
        </w:rPr>
        <w:t>….</w:t>
      </w:r>
      <w:r w:rsidR="004332DF">
        <w:rPr>
          <w:rFonts w:cs="Arial"/>
          <w:highlight w:val="red"/>
        </w:rPr>
        <w:t xml:space="preserve"> </w:t>
      </w:r>
      <w:r w:rsidR="00585338" w:rsidRPr="004332DF">
        <w:rPr>
          <w:rFonts w:cs="Arial"/>
        </w:rPr>
        <w:t>Stellvertreter*innen</w:t>
      </w:r>
      <w:commentRangeStart w:id="21"/>
      <w:r w:rsidR="0054248A" w:rsidRPr="004332DF">
        <w:rPr>
          <w:rFonts w:cs="Arial"/>
        </w:rPr>
        <w:t>,</w:t>
      </w:r>
      <w:r w:rsidR="00596C10" w:rsidRPr="004332DF">
        <w:rPr>
          <w:rStyle w:val="Funotenzeichen"/>
          <w:rFonts w:cs="Arial"/>
        </w:rPr>
        <w:footnoteReference w:id="12"/>
      </w:r>
      <w:commentRangeEnd w:id="21"/>
      <w:r w:rsidR="004332DF" w:rsidRPr="004332DF">
        <w:rPr>
          <w:rStyle w:val="Kommentarzeichen"/>
          <w:rFonts w:ascii="Rockwell" w:hAnsi="Rockwell"/>
        </w:rPr>
        <w:commentReference w:id="21"/>
      </w:r>
    </w:p>
    <w:p w14:paraId="5FED25B4" w14:textId="2943E62D" w:rsidR="005D376D" w:rsidRPr="003F6E50" w:rsidRDefault="005D376D" w:rsidP="005D376D">
      <w:pPr>
        <w:tabs>
          <w:tab w:val="left" w:pos="851"/>
        </w:tabs>
        <w:ind w:left="851"/>
        <w:jc w:val="both"/>
        <w:rPr>
          <w:rFonts w:cs="Arial"/>
        </w:rPr>
      </w:pPr>
      <w:r w:rsidRPr="003F6E50">
        <w:rPr>
          <w:rFonts w:cs="Arial"/>
        </w:rPr>
        <w:t>-</w:t>
      </w:r>
      <w:r w:rsidRPr="003F6E50">
        <w:rPr>
          <w:rFonts w:cs="Arial"/>
        </w:rPr>
        <w:tab/>
        <w:t>dem</w:t>
      </w:r>
      <w:r w:rsidR="0054693A">
        <w:rPr>
          <w:rFonts w:cs="Arial"/>
        </w:rPr>
        <w:t>/der</w:t>
      </w:r>
      <w:r w:rsidRPr="003F6E50">
        <w:rPr>
          <w:rFonts w:cs="Arial"/>
        </w:rPr>
        <w:t xml:space="preserve"> </w:t>
      </w:r>
      <w:commentRangeStart w:id="22"/>
      <w:r w:rsidR="00CF29EA">
        <w:rPr>
          <w:rFonts w:cs="Arial"/>
        </w:rPr>
        <w:t>Schatzmeist</w:t>
      </w:r>
      <w:r w:rsidR="004E3A31" w:rsidRPr="003F6E50">
        <w:rPr>
          <w:rFonts w:cs="Arial"/>
        </w:rPr>
        <w:t>er</w:t>
      </w:r>
      <w:r w:rsidR="0054693A">
        <w:rPr>
          <w:rFonts w:cs="Arial"/>
        </w:rPr>
        <w:t>*in</w:t>
      </w:r>
      <w:commentRangeEnd w:id="22"/>
      <w:r w:rsidR="00CF29EA">
        <w:rPr>
          <w:rStyle w:val="Kommentarzeichen"/>
          <w:rFonts w:ascii="Rockwell" w:hAnsi="Rockwell"/>
        </w:rPr>
        <w:commentReference w:id="22"/>
      </w:r>
      <w:r w:rsidRPr="003F6E50">
        <w:rPr>
          <w:rFonts w:cs="Arial"/>
        </w:rPr>
        <w:t>,</w:t>
      </w:r>
    </w:p>
    <w:p w14:paraId="27CC4668" w14:textId="19975C9C" w:rsidR="005D376D" w:rsidRPr="003F6E50" w:rsidRDefault="005D376D" w:rsidP="005D376D">
      <w:pPr>
        <w:tabs>
          <w:tab w:val="left" w:pos="851"/>
        </w:tabs>
        <w:ind w:left="851"/>
        <w:jc w:val="both"/>
        <w:rPr>
          <w:rFonts w:cs="Arial"/>
        </w:rPr>
      </w:pPr>
      <w:r w:rsidRPr="003F6E50">
        <w:rPr>
          <w:rFonts w:cs="Arial"/>
        </w:rPr>
        <w:t>-</w:t>
      </w:r>
      <w:r w:rsidRPr="003F6E50">
        <w:rPr>
          <w:rFonts w:cs="Arial"/>
        </w:rPr>
        <w:tab/>
      </w:r>
      <w:commentRangeStart w:id="23"/>
      <w:r w:rsidRPr="003F6E50">
        <w:rPr>
          <w:rFonts w:cs="Arial"/>
        </w:rPr>
        <w:t>dem</w:t>
      </w:r>
      <w:r w:rsidR="0054693A">
        <w:rPr>
          <w:rFonts w:cs="Arial"/>
        </w:rPr>
        <w:t>/der</w:t>
      </w:r>
      <w:r w:rsidRPr="003F6E50">
        <w:rPr>
          <w:rFonts w:cs="Arial"/>
        </w:rPr>
        <w:t xml:space="preserve"> </w:t>
      </w:r>
      <w:r w:rsidR="00CD6FEB" w:rsidRPr="003F6E50">
        <w:rPr>
          <w:rFonts w:cs="Arial"/>
        </w:rPr>
        <w:t>Ortsvereinsarzt</w:t>
      </w:r>
      <w:r w:rsidR="0054693A">
        <w:rPr>
          <w:rFonts w:cs="Arial"/>
        </w:rPr>
        <w:t>*in</w:t>
      </w:r>
      <w:r w:rsidRPr="003F6E50">
        <w:rPr>
          <w:rFonts w:cs="Arial"/>
        </w:rPr>
        <w:t>,</w:t>
      </w:r>
    </w:p>
    <w:p w14:paraId="62B5B95A" w14:textId="5E764384" w:rsidR="005D376D" w:rsidRPr="003F6E50" w:rsidRDefault="005D376D" w:rsidP="005D376D">
      <w:pPr>
        <w:tabs>
          <w:tab w:val="left" w:pos="851"/>
        </w:tabs>
        <w:ind w:left="851"/>
        <w:jc w:val="both"/>
        <w:rPr>
          <w:rFonts w:cs="Arial"/>
        </w:rPr>
      </w:pPr>
      <w:r w:rsidRPr="003F6E50">
        <w:rPr>
          <w:rFonts w:cs="Arial"/>
        </w:rPr>
        <w:t>-</w:t>
      </w:r>
      <w:r w:rsidRPr="003F6E50">
        <w:rPr>
          <w:rFonts w:cs="Arial"/>
        </w:rPr>
        <w:tab/>
        <w:t>dem</w:t>
      </w:r>
      <w:r w:rsidR="0054693A">
        <w:rPr>
          <w:rFonts w:cs="Arial"/>
        </w:rPr>
        <w:t>/der</w:t>
      </w:r>
      <w:r w:rsidRPr="003F6E50">
        <w:rPr>
          <w:rFonts w:cs="Arial"/>
        </w:rPr>
        <w:t xml:space="preserve"> Justitiar</w:t>
      </w:r>
      <w:r w:rsidR="0054693A">
        <w:rPr>
          <w:rFonts w:cs="Arial"/>
        </w:rPr>
        <w:t>*in</w:t>
      </w:r>
      <w:r w:rsidRPr="003F6E50">
        <w:rPr>
          <w:rFonts w:cs="Arial"/>
        </w:rPr>
        <w:t xml:space="preserve"> sowie</w:t>
      </w:r>
    </w:p>
    <w:p w14:paraId="7094AD06" w14:textId="293FB5FD" w:rsidR="005D376D" w:rsidRPr="003F6E50" w:rsidRDefault="005D376D" w:rsidP="006B7832">
      <w:pPr>
        <w:numPr>
          <w:ilvl w:val="0"/>
          <w:numId w:val="34"/>
        </w:numPr>
        <w:tabs>
          <w:tab w:val="left" w:pos="851"/>
        </w:tabs>
        <w:ind w:hanging="76"/>
        <w:jc w:val="both"/>
        <w:rPr>
          <w:rFonts w:cs="Arial"/>
        </w:rPr>
      </w:pPr>
      <w:r w:rsidRPr="003F6E50">
        <w:rPr>
          <w:rFonts w:cs="Arial"/>
        </w:rPr>
        <w:lastRenderedPageBreak/>
        <w:t xml:space="preserve">bis zu </w:t>
      </w:r>
      <w:r w:rsidR="00CD6FEB" w:rsidRPr="00037C70">
        <w:rPr>
          <w:rFonts w:cs="Arial"/>
          <w:highlight w:val="yellow"/>
        </w:rPr>
        <w:t>…</w:t>
      </w:r>
      <w:r w:rsidR="00037C70" w:rsidRPr="00037C70">
        <w:rPr>
          <w:rFonts w:cs="Arial"/>
          <w:highlight w:val="yellow"/>
        </w:rPr>
        <w:t>.</w:t>
      </w:r>
      <w:r w:rsidR="00CD6FEB" w:rsidRPr="003F6E50">
        <w:rPr>
          <w:rFonts w:cs="Arial"/>
        </w:rPr>
        <w:t xml:space="preserve"> </w:t>
      </w:r>
      <w:r w:rsidRPr="003F6E50">
        <w:rPr>
          <w:rFonts w:cs="Arial"/>
        </w:rPr>
        <w:t>weiteren Personen</w:t>
      </w:r>
      <w:commentRangeEnd w:id="23"/>
      <w:r w:rsidR="00CF29EA">
        <w:rPr>
          <w:rStyle w:val="Kommentarzeichen"/>
          <w:rFonts w:ascii="Rockwell" w:hAnsi="Rockwell"/>
        </w:rPr>
        <w:commentReference w:id="23"/>
      </w:r>
      <w:r w:rsidRPr="003F6E50">
        <w:rPr>
          <w:rFonts w:cs="Arial"/>
        </w:rPr>
        <w:t>,</w:t>
      </w:r>
    </w:p>
    <w:p w14:paraId="12BEBEA3" w14:textId="77777777" w:rsidR="005D376D" w:rsidRPr="003F6E50" w:rsidRDefault="005D376D" w:rsidP="005D376D">
      <w:pPr>
        <w:tabs>
          <w:tab w:val="left" w:pos="851"/>
        </w:tabs>
        <w:ind w:left="567"/>
        <w:jc w:val="both"/>
        <w:rPr>
          <w:rFonts w:cs="Arial"/>
        </w:rPr>
      </w:pPr>
    </w:p>
    <w:p w14:paraId="3AA425A4" w14:textId="77777777" w:rsidR="005D376D" w:rsidRPr="003F6E50" w:rsidRDefault="00CD6FEB" w:rsidP="00FC66A0">
      <w:pPr>
        <w:ind w:left="567"/>
        <w:jc w:val="both"/>
        <w:rPr>
          <w:rFonts w:cs="Arial"/>
        </w:rPr>
      </w:pPr>
      <w:r w:rsidRPr="003F6E50">
        <w:rPr>
          <w:rFonts w:cs="Arial"/>
        </w:rPr>
        <w:t xml:space="preserve">2. </w:t>
      </w:r>
      <w:r w:rsidR="005D376D" w:rsidRPr="003F6E50">
        <w:rPr>
          <w:rFonts w:cs="Arial"/>
        </w:rPr>
        <w:t>den Vertretern der Rotkreuz-Gemeinschaften, nämlich</w:t>
      </w:r>
    </w:p>
    <w:p w14:paraId="4644E7C8" w14:textId="77777777" w:rsidR="005D376D" w:rsidRPr="003F6E50" w:rsidRDefault="005D376D" w:rsidP="005D376D">
      <w:pPr>
        <w:tabs>
          <w:tab w:val="left" w:pos="851"/>
        </w:tabs>
        <w:ind w:left="567"/>
        <w:jc w:val="both"/>
        <w:rPr>
          <w:rFonts w:cs="Arial"/>
        </w:rPr>
      </w:pPr>
    </w:p>
    <w:p w14:paraId="5C7CD060" w14:textId="77B2C551" w:rsidR="005D376D" w:rsidRPr="003F6E50" w:rsidRDefault="005D376D" w:rsidP="001F22CC">
      <w:pPr>
        <w:tabs>
          <w:tab w:val="left" w:pos="851"/>
        </w:tabs>
        <w:ind w:left="1406" w:hanging="555"/>
        <w:jc w:val="both"/>
        <w:rPr>
          <w:rFonts w:cs="Arial"/>
        </w:rPr>
      </w:pPr>
      <w:r w:rsidRPr="003F6E50">
        <w:rPr>
          <w:rFonts w:cs="Arial"/>
        </w:rPr>
        <w:t>-</w:t>
      </w:r>
      <w:r w:rsidRPr="003F6E50">
        <w:rPr>
          <w:rFonts w:cs="Arial"/>
        </w:rPr>
        <w:tab/>
        <w:t>dem</w:t>
      </w:r>
      <w:r w:rsidR="0054693A">
        <w:rPr>
          <w:rFonts w:cs="Arial"/>
        </w:rPr>
        <w:t>/der</w:t>
      </w:r>
      <w:r w:rsidRPr="003F6E50">
        <w:rPr>
          <w:rFonts w:cs="Arial"/>
        </w:rPr>
        <w:t xml:space="preserve"> </w:t>
      </w:r>
      <w:r w:rsidR="000532CE" w:rsidRPr="003F6E50">
        <w:t>Vertreter</w:t>
      </w:r>
      <w:r w:rsidR="0054693A">
        <w:t>*</w:t>
      </w:r>
      <w:proofErr w:type="gramStart"/>
      <w:r w:rsidR="0054693A">
        <w:t>in</w:t>
      </w:r>
      <w:r w:rsidR="000532CE" w:rsidRPr="003F6E50">
        <w:t xml:space="preserve"> der Bereitschaften</w:t>
      </w:r>
      <w:proofErr w:type="gramEnd"/>
      <w:r w:rsidRPr="003F6E50">
        <w:rPr>
          <w:rFonts w:cs="Arial"/>
        </w:rPr>
        <w:t>,</w:t>
      </w:r>
    </w:p>
    <w:p w14:paraId="3B52E238" w14:textId="60A774B7" w:rsidR="005D376D" w:rsidRPr="003F6E50" w:rsidRDefault="005D376D" w:rsidP="005D376D">
      <w:pPr>
        <w:tabs>
          <w:tab w:val="left" w:pos="851"/>
        </w:tabs>
        <w:ind w:left="851"/>
        <w:jc w:val="both"/>
        <w:rPr>
          <w:rFonts w:cs="Arial"/>
        </w:rPr>
      </w:pPr>
      <w:r w:rsidRPr="003F6E50">
        <w:rPr>
          <w:rFonts w:cs="Arial"/>
        </w:rPr>
        <w:t>-</w:t>
      </w:r>
      <w:r w:rsidRPr="003F6E50">
        <w:rPr>
          <w:rFonts w:cs="Arial"/>
        </w:rPr>
        <w:tab/>
        <w:t>dem</w:t>
      </w:r>
      <w:r w:rsidR="0054693A">
        <w:rPr>
          <w:rFonts w:cs="Arial"/>
        </w:rPr>
        <w:t>/der</w:t>
      </w:r>
      <w:r w:rsidRPr="003F6E50">
        <w:rPr>
          <w:rFonts w:cs="Arial"/>
        </w:rPr>
        <w:t xml:space="preserve"> Vertreter</w:t>
      </w:r>
      <w:r w:rsidR="0054693A">
        <w:rPr>
          <w:rFonts w:cs="Arial"/>
        </w:rPr>
        <w:t>*in</w:t>
      </w:r>
      <w:r w:rsidRPr="003F6E50">
        <w:rPr>
          <w:rFonts w:cs="Arial"/>
        </w:rPr>
        <w:t xml:space="preserve"> des </w:t>
      </w:r>
      <w:r w:rsidR="000532CE" w:rsidRPr="003F6E50">
        <w:rPr>
          <w:rFonts w:cs="Arial"/>
        </w:rPr>
        <w:t>Jugendrotkreuzes</w:t>
      </w:r>
      <w:r w:rsidRPr="003F6E50">
        <w:rPr>
          <w:rFonts w:cs="Arial"/>
        </w:rPr>
        <w:t>,</w:t>
      </w:r>
    </w:p>
    <w:p w14:paraId="75BD5508" w14:textId="31CBB48C" w:rsidR="005D376D" w:rsidRPr="003F6E50" w:rsidRDefault="005D376D" w:rsidP="005D376D">
      <w:pPr>
        <w:tabs>
          <w:tab w:val="left" w:pos="851"/>
        </w:tabs>
        <w:ind w:left="851"/>
        <w:jc w:val="both"/>
        <w:rPr>
          <w:rFonts w:cs="Arial"/>
        </w:rPr>
      </w:pPr>
      <w:r w:rsidRPr="003F6E50">
        <w:rPr>
          <w:rFonts w:cs="Arial"/>
        </w:rPr>
        <w:t>-</w:t>
      </w:r>
      <w:r w:rsidRPr="003F6E50">
        <w:rPr>
          <w:rFonts w:cs="Arial"/>
        </w:rPr>
        <w:tab/>
        <w:t>dem</w:t>
      </w:r>
      <w:r w:rsidR="0054693A">
        <w:rPr>
          <w:rFonts w:cs="Arial"/>
        </w:rPr>
        <w:t>/der</w:t>
      </w:r>
      <w:r w:rsidRPr="003F6E50">
        <w:rPr>
          <w:rFonts w:cs="Arial"/>
        </w:rPr>
        <w:t xml:space="preserve"> Vertreter</w:t>
      </w:r>
      <w:r w:rsidR="0054693A">
        <w:rPr>
          <w:rFonts w:cs="Arial"/>
        </w:rPr>
        <w:t>*in</w:t>
      </w:r>
      <w:r w:rsidRPr="003F6E50">
        <w:rPr>
          <w:rFonts w:cs="Arial"/>
        </w:rPr>
        <w:t xml:space="preserve"> der </w:t>
      </w:r>
      <w:r w:rsidR="00545844">
        <w:rPr>
          <w:rFonts w:cs="Arial"/>
        </w:rPr>
        <w:t xml:space="preserve">Wohlfahrts- und </w:t>
      </w:r>
      <w:r w:rsidRPr="003F6E50">
        <w:rPr>
          <w:rFonts w:cs="Arial"/>
        </w:rPr>
        <w:t>Sozialarbeit,</w:t>
      </w:r>
    </w:p>
    <w:p w14:paraId="7B741A2D" w14:textId="49661925" w:rsidR="005D376D" w:rsidRPr="003F6E50" w:rsidRDefault="005D376D" w:rsidP="005D376D">
      <w:pPr>
        <w:tabs>
          <w:tab w:val="left" w:pos="851"/>
        </w:tabs>
        <w:ind w:left="851"/>
        <w:jc w:val="both"/>
        <w:rPr>
          <w:rFonts w:cs="Arial"/>
        </w:rPr>
      </w:pPr>
      <w:r w:rsidRPr="003F6E50">
        <w:rPr>
          <w:rFonts w:cs="Arial"/>
        </w:rPr>
        <w:t>-</w:t>
      </w:r>
      <w:r w:rsidRPr="003F6E50">
        <w:rPr>
          <w:rFonts w:cs="Arial"/>
        </w:rPr>
        <w:tab/>
        <w:t>dem</w:t>
      </w:r>
      <w:r w:rsidR="0054693A">
        <w:rPr>
          <w:rFonts w:cs="Arial"/>
        </w:rPr>
        <w:t>/der</w:t>
      </w:r>
      <w:r w:rsidRPr="003F6E50">
        <w:rPr>
          <w:rFonts w:cs="Arial"/>
        </w:rPr>
        <w:t xml:space="preserve"> Vertreter</w:t>
      </w:r>
      <w:r w:rsidR="0054693A">
        <w:rPr>
          <w:rFonts w:cs="Arial"/>
        </w:rPr>
        <w:t>*in</w:t>
      </w:r>
      <w:r w:rsidRPr="003F6E50">
        <w:rPr>
          <w:rFonts w:cs="Arial"/>
        </w:rPr>
        <w:t xml:space="preserve"> der Bergwacht und</w:t>
      </w:r>
    </w:p>
    <w:p w14:paraId="301D1D5F" w14:textId="1F7B4677" w:rsidR="005D376D" w:rsidRPr="003F6E50" w:rsidRDefault="005D376D" w:rsidP="005D376D">
      <w:pPr>
        <w:tabs>
          <w:tab w:val="left" w:pos="851"/>
        </w:tabs>
        <w:ind w:left="851"/>
        <w:jc w:val="both"/>
        <w:rPr>
          <w:rFonts w:cs="Arial"/>
        </w:rPr>
      </w:pPr>
      <w:r w:rsidRPr="003F6E50">
        <w:rPr>
          <w:rFonts w:cs="Arial"/>
        </w:rPr>
        <w:t>-</w:t>
      </w:r>
      <w:r w:rsidRPr="003F6E50">
        <w:rPr>
          <w:rFonts w:cs="Arial"/>
        </w:rPr>
        <w:tab/>
        <w:t>dem</w:t>
      </w:r>
      <w:r w:rsidR="0054693A">
        <w:rPr>
          <w:rFonts w:cs="Arial"/>
        </w:rPr>
        <w:t>/der</w:t>
      </w:r>
      <w:r w:rsidRPr="003F6E50">
        <w:rPr>
          <w:rFonts w:cs="Arial"/>
        </w:rPr>
        <w:t xml:space="preserve"> Vertreter</w:t>
      </w:r>
      <w:r w:rsidR="0054693A">
        <w:rPr>
          <w:rFonts w:cs="Arial"/>
        </w:rPr>
        <w:t>*in</w:t>
      </w:r>
      <w:r w:rsidRPr="003F6E50">
        <w:rPr>
          <w:rFonts w:cs="Arial"/>
        </w:rPr>
        <w:t xml:space="preserve"> der Wasserwacht</w:t>
      </w:r>
      <w:r w:rsidR="00FC66A0" w:rsidRPr="003F6E50">
        <w:rPr>
          <w:rFonts w:cs="Arial"/>
        </w:rPr>
        <w:t>.</w:t>
      </w:r>
    </w:p>
    <w:p w14:paraId="67FC8413" w14:textId="77777777" w:rsidR="005D376D" w:rsidRPr="00045F7E" w:rsidRDefault="005D376D" w:rsidP="005D376D">
      <w:pPr>
        <w:ind w:left="567" w:hanging="567"/>
        <w:jc w:val="both"/>
        <w:rPr>
          <w:rFonts w:cs="Arial"/>
        </w:rPr>
      </w:pPr>
    </w:p>
    <w:p w14:paraId="5D63C071" w14:textId="2218E880" w:rsidR="005D376D" w:rsidRPr="00045F7E" w:rsidRDefault="001D33BB" w:rsidP="009158F5">
      <w:pPr>
        <w:ind w:left="567"/>
        <w:jc w:val="both"/>
        <w:rPr>
          <w:rFonts w:cs="Arial"/>
        </w:rPr>
      </w:pPr>
      <w:r w:rsidRPr="003F6E50">
        <w:rPr>
          <w:rFonts w:cs="Arial"/>
        </w:rPr>
        <w:t>Soweit ein</w:t>
      </w:r>
      <w:r w:rsidR="0054693A">
        <w:rPr>
          <w:rFonts w:cs="Arial"/>
        </w:rPr>
        <w:t>/</w:t>
      </w:r>
      <w:proofErr w:type="gramStart"/>
      <w:r w:rsidR="0054693A">
        <w:rPr>
          <w:rFonts w:cs="Arial"/>
        </w:rPr>
        <w:t>eine</w:t>
      </w:r>
      <w:r w:rsidRPr="003F6E50">
        <w:rPr>
          <w:rFonts w:cs="Arial"/>
        </w:rPr>
        <w:t xml:space="preserve"> Geschäftsführer</w:t>
      </w:r>
      <w:proofErr w:type="gramEnd"/>
      <w:r w:rsidR="0054693A">
        <w:rPr>
          <w:rFonts w:cs="Arial"/>
        </w:rPr>
        <w:t>*in</w:t>
      </w:r>
      <w:r w:rsidRPr="003F6E50">
        <w:rPr>
          <w:rFonts w:cs="Arial"/>
        </w:rPr>
        <w:t xml:space="preserve"> des Ortsvereins bestellt </w:t>
      </w:r>
      <w:r w:rsidR="003B5907" w:rsidRPr="003F6E50">
        <w:rPr>
          <w:rFonts w:cs="Arial"/>
        </w:rPr>
        <w:t>ist</w:t>
      </w:r>
      <w:r w:rsidRPr="003F6E50">
        <w:rPr>
          <w:rFonts w:cs="Arial"/>
        </w:rPr>
        <w:t>, nimmt dieser</w:t>
      </w:r>
      <w:r w:rsidR="0054693A">
        <w:rPr>
          <w:rFonts w:cs="Arial"/>
        </w:rPr>
        <w:t>/diese</w:t>
      </w:r>
      <w:r w:rsidRPr="003F6E50">
        <w:rPr>
          <w:rFonts w:cs="Arial"/>
        </w:rPr>
        <w:t xml:space="preserve"> mit beratender Stimme an der Sitzung des </w:t>
      </w:r>
      <w:r w:rsidR="00FD4FCA" w:rsidRPr="003F6E50">
        <w:rPr>
          <w:rFonts w:cs="Arial"/>
        </w:rPr>
        <w:t>Vorstand</w:t>
      </w:r>
      <w:r w:rsidRPr="003F6E50">
        <w:rPr>
          <w:rFonts w:cs="Arial"/>
        </w:rPr>
        <w:t>s teil</w:t>
      </w:r>
      <w:r w:rsidR="004F1DCA" w:rsidRPr="003F6E50">
        <w:rPr>
          <w:rFonts w:cs="Arial"/>
        </w:rPr>
        <w:t>.</w:t>
      </w:r>
      <w:r w:rsidR="005910AB" w:rsidRPr="00045F7E">
        <w:rPr>
          <w:rStyle w:val="Funotenzeichen"/>
          <w:rFonts w:cs="Arial"/>
        </w:rPr>
        <w:footnoteReference w:id="13"/>
      </w:r>
    </w:p>
    <w:p w14:paraId="56DA8C56" w14:textId="77777777" w:rsidR="005D376D" w:rsidRPr="00045F7E" w:rsidRDefault="005D376D" w:rsidP="005D376D">
      <w:pPr>
        <w:ind w:left="567"/>
        <w:jc w:val="both"/>
        <w:rPr>
          <w:rFonts w:cs="Arial"/>
        </w:rPr>
      </w:pPr>
    </w:p>
    <w:p w14:paraId="19469E8E" w14:textId="77777777" w:rsidR="005D376D" w:rsidRPr="003F6E50" w:rsidRDefault="005D376D" w:rsidP="005D376D">
      <w:pPr>
        <w:ind w:left="567"/>
        <w:jc w:val="both"/>
        <w:rPr>
          <w:rFonts w:cs="Arial"/>
        </w:rPr>
      </w:pPr>
      <w:r w:rsidRPr="003F6E50">
        <w:rPr>
          <w:rFonts w:cs="Arial"/>
        </w:rPr>
        <w:t xml:space="preserve">Die </w:t>
      </w:r>
      <w:r w:rsidR="00FD4FCA" w:rsidRPr="003F6E50">
        <w:rPr>
          <w:rFonts w:cs="Arial"/>
        </w:rPr>
        <w:t>V</w:t>
      </w:r>
      <w:r w:rsidR="001D33BB" w:rsidRPr="003F6E50">
        <w:rPr>
          <w:rFonts w:cs="Arial"/>
        </w:rPr>
        <w:t xml:space="preserve">orstandsmitglieder </w:t>
      </w:r>
      <w:r w:rsidRPr="003F6E50">
        <w:rPr>
          <w:rFonts w:cs="Arial"/>
        </w:rPr>
        <w:t xml:space="preserve">üben ihr Amt </w:t>
      </w:r>
      <w:r w:rsidR="00261FF3" w:rsidRPr="003F6E50">
        <w:rPr>
          <w:rFonts w:cs="Arial"/>
        </w:rPr>
        <w:t>e</w:t>
      </w:r>
      <w:r w:rsidRPr="003F6E50">
        <w:rPr>
          <w:rFonts w:cs="Arial"/>
        </w:rPr>
        <w:t>hrenamtlich aus</w:t>
      </w:r>
      <w:r w:rsidR="004F1DCA" w:rsidRPr="003F6E50">
        <w:rPr>
          <w:rFonts w:cs="Arial"/>
        </w:rPr>
        <w:t>.</w:t>
      </w:r>
      <w:r w:rsidR="001F22CC" w:rsidRPr="003F6E50">
        <w:rPr>
          <w:rStyle w:val="Funotenzeichen"/>
          <w:rFonts w:cs="Arial"/>
        </w:rPr>
        <w:footnoteReference w:id="14"/>
      </w:r>
      <w:r w:rsidR="00267065" w:rsidRPr="003F6E50">
        <w:rPr>
          <w:rFonts w:cs="Arial"/>
          <w:szCs w:val="24"/>
        </w:rPr>
        <w:t xml:space="preserve"> </w:t>
      </w:r>
    </w:p>
    <w:p w14:paraId="453D62DC" w14:textId="77777777" w:rsidR="005D376D" w:rsidRPr="003F6E50" w:rsidRDefault="005D376D" w:rsidP="005D376D">
      <w:pPr>
        <w:ind w:left="567"/>
        <w:jc w:val="both"/>
        <w:rPr>
          <w:rFonts w:cs="Arial"/>
          <w:strike/>
        </w:rPr>
      </w:pPr>
    </w:p>
    <w:p w14:paraId="5F067161" w14:textId="342F5477" w:rsidR="005D376D" w:rsidRPr="003F6E50" w:rsidRDefault="005D376D" w:rsidP="005D7DEE">
      <w:pPr>
        <w:numPr>
          <w:ilvl w:val="0"/>
          <w:numId w:val="36"/>
        </w:numPr>
        <w:jc w:val="both"/>
        <w:rPr>
          <w:rFonts w:cs="Arial"/>
        </w:rPr>
      </w:pPr>
      <w:r w:rsidRPr="003F6E50">
        <w:rPr>
          <w:rFonts w:cs="Arial"/>
        </w:rPr>
        <w:t xml:space="preserve">Alle Ämter stehen </w:t>
      </w:r>
      <w:r w:rsidR="00CE2968" w:rsidRPr="003F6E50">
        <w:rPr>
          <w:rFonts w:cs="Arial"/>
        </w:rPr>
        <w:t>M</w:t>
      </w:r>
      <w:r w:rsidR="00FE1266" w:rsidRPr="003F6E50">
        <w:rPr>
          <w:rFonts w:cs="Arial"/>
        </w:rPr>
        <w:t>enschen jeden</w:t>
      </w:r>
      <w:r w:rsidR="00CE2968" w:rsidRPr="003F6E50">
        <w:rPr>
          <w:rFonts w:cs="Arial"/>
        </w:rPr>
        <w:t xml:space="preserve"> Geschlechts in gleicher Weise offen. M</w:t>
      </w:r>
      <w:r w:rsidR="00CC13EA">
        <w:rPr>
          <w:rFonts w:cs="Arial"/>
        </w:rPr>
        <w:t>indestens ein*</w:t>
      </w:r>
      <w:r w:rsidR="00B45BDF">
        <w:rPr>
          <w:rFonts w:cs="Arial"/>
        </w:rPr>
        <w:t>e</w:t>
      </w:r>
      <w:r w:rsidR="00FE1266" w:rsidRPr="003F6E50">
        <w:rPr>
          <w:rFonts w:cs="Arial"/>
        </w:rPr>
        <w:t xml:space="preserve"> </w:t>
      </w:r>
      <w:r w:rsidR="00CE2968" w:rsidRPr="003F6E50">
        <w:rPr>
          <w:rFonts w:cs="Arial"/>
        </w:rPr>
        <w:t>Stellvertreter</w:t>
      </w:r>
      <w:r w:rsidR="00B45BDF">
        <w:rPr>
          <w:rFonts w:cs="Arial"/>
        </w:rPr>
        <w:t>*in</w:t>
      </w:r>
      <w:r w:rsidR="00CE2968" w:rsidRPr="003F6E50">
        <w:rPr>
          <w:rFonts w:cs="Arial"/>
        </w:rPr>
        <w:t xml:space="preserve"> soll anderen Geschlechts als der</w:t>
      </w:r>
      <w:r w:rsidR="00B45BDF">
        <w:rPr>
          <w:rFonts w:cs="Arial"/>
        </w:rPr>
        <w:t>/die</w:t>
      </w:r>
      <w:r w:rsidR="00CE2968" w:rsidRPr="003F6E50">
        <w:rPr>
          <w:rFonts w:cs="Arial"/>
        </w:rPr>
        <w:t xml:space="preserve"> Vorsitzende sein.</w:t>
      </w:r>
      <w:r w:rsidR="009824FB" w:rsidRPr="003F6E50">
        <w:rPr>
          <w:rFonts w:cs="Arial"/>
        </w:rPr>
        <w:t xml:space="preserve"> Mehrere Ämter können in einer Person vereinigt sein, jedoch nicht das Amt des</w:t>
      </w:r>
      <w:r w:rsidR="00B45BDF">
        <w:rPr>
          <w:rFonts w:cs="Arial"/>
        </w:rPr>
        <w:t>/der</w:t>
      </w:r>
      <w:r w:rsidR="009824FB" w:rsidRPr="003F6E50">
        <w:rPr>
          <w:rFonts w:cs="Arial"/>
        </w:rPr>
        <w:t xml:space="preserve"> </w:t>
      </w:r>
      <w:r w:rsidR="00F938C1" w:rsidRPr="003F6E50">
        <w:rPr>
          <w:rFonts w:cs="Arial"/>
        </w:rPr>
        <w:t>Vorsitzende</w:t>
      </w:r>
      <w:r w:rsidR="009824FB" w:rsidRPr="003F6E50">
        <w:rPr>
          <w:rFonts w:cs="Arial"/>
        </w:rPr>
        <w:t>n oder seines</w:t>
      </w:r>
      <w:r w:rsidR="00CC13EA">
        <w:rPr>
          <w:rFonts w:cs="Arial"/>
        </w:rPr>
        <w:t>/seiner</w:t>
      </w:r>
      <w:r w:rsidR="00B45BDF">
        <w:rPr>
          <w:rFonts w:cs="Arial"/>
        </w:rPr>
        <w:t>/</w:t>
      </w:r>
      <w:r w:rsidR="00CC13EA">
        <w:rPr>
          <w:rFonts w:cs="Arial"/>
        </w:rPr>
        <w:t xml:space="preserve"> </w:t>
      </w:r>
      <w:r w:rsidR="00B45BDF">
        <w:rPr>
          <w:rFonts w:cs="Arial"/>
        </w:rPr>
        <w:t>ihres</w:t>
      </w:r>
      <w:r w:rsidR="00CC13EA">
        <w:rPr>
          <w:rFonts w:cs="Arial"/>
        </w:rPr>
        <w:t>/ihrer</w:t>
      </w:r>
      <w:r w:rsidR="00B45BDF">
        <w:rPr>
          <w:rFonts w:cs="Arial"/>
        </w:rPr>
        <w:t xml:space="preserve"> Stellvertreter*in</w:t>
      </w:r>
      <w:r w:rsidR="009824FB" w:rsidRPr="003F6E50">
        <w:rPr>
          <w:rFonts w:cs="Arial"/>
        </w:rPr>
        <w:t xml:space="preserve"> mit dem Amt des</w:t>
      </w:r>
      <w:r w:rsidR="00B45BDF">
        <w:rPr>
          <w:rFonts w:cs="Arial"/>
        </w:rPr>
        <w:t>/der</w:t>
      </w:r>
      <w:r w:rsidR="009824FB" w:rsidRPr="003F6E50">
        <w:rPr>
          <w:rFonts w:cs="Arial"/>
        </w:rPr>
        <w:t xml:space="preserve"> </w:t>
      </w:r>
      <w:r w:rsidR="00CF29EA">
        <w:rPr>
          <w:rFonts w:cs="Arial"/>
        </w:rPr>
        <w:t>Schatzmeister</w:t>
      </w:r>
      <w:r w:rsidR="00B45BDF">
        <w:rPr>
          <w:rFonts w:cs="Arial"/>
        </w:rPr>
        <w:t>*in</w:t>
      </w:r>
      <w:r w:rsidR="009824FB" w:rsidRPr="003F6E50">
        <w:rPr>
          <w:rFonts w:cs="Arial"/>
        </w:rPr>
        <w:t>.</w:t>
      </w:r>
    </w:p>
    <w:p w14:paraId="15387FD1" w14:textId="77777777" w:rsidR="005D376D" w:rsidRPr="003F6E50" w:rsidRDefault="005D376D" w:rsidP="006F2E50">
      <w:pPr>
        <w:jc w:val="both"/>
        <w:rPr>
          <w:rFonts w:cs="Arial"/>
        </w:rPr>
      </w:pPr>
    </w:p>
    <w:p w14:paraId="338C25C8" w14:textId="77777777" w:rsidR="005D376D" w:rsidRPr="003F6E50" w:rsidRDefault="005D376D" w:rsidP="006F2E50">
      <w:pPr>
        <w:ind w:left="567" w:hanging="567"/>
        <w:jc w:val="both"/>
        <w:rPr>
          <w:rFonts w:cs="Arial"/>
        </w:rPr>
      </w:pPr>
      <w:r w:rsidRPr="003F6E50">
        <w:rPr>
          <w:rFonts w:cs="Arial"/>
        </w:rPr>
        <w:t>(</w:t>
      </w:r>
      <w:r w:rsidR="002A0A36" w:rsidRPr="003F6E50">
        <w:rPr>
          <w:rFonts w:cs="Arial"/>
        </w:rPr>
        <w:t>3</w:t>
      </w:r>
      <w:r w:rsidRPr="003F6E50">
        <w:rPr>
          <w:rFonts w:cs="Arial"/>
        </w:rPr>
        <w:t>)</w:t>
      </w:r>
      <w:r w:rsidRPr="003F6E50">
        <w:rPr>
          <w:rFonts w:cs="Arial"/>
        </w:rPr>
        <w:tab/>
        <w:t xml:space="preserve">Die Amtszeit des </w:t>
      </w:r>
      <w:r w:rsidR="00FD4FCA" w:rsidRPr="003F6E50">
        <w:rPr>
          <w:rFonts w:cs="Arial"/>
        </w:rPr>
        <w:t>V</w:t>
      </w:r>
      <w:r w:rsidR="001D33BB" w:rsidRPr="003F6E50">
        <w:rPr>
          <w:rFonts w:cs="Arial"/>
        </w:rPr>
        <w:t xml:space="preserve">orstands </w:t>
      </w:r>
      <w:r w:rsidRPr="003F6E50">
        <w:rPr>
          <w:rFonts w:cs="Arial"/>
        </w:rPr>
        <w:t xml:space="preserve">beträgt </w:t>
      </w:r>
      <w:r w:rsidR="00081757" w:rsidRPr="003F6E50">
        <w:t>4</w:t>
      </w:r>
      <w:r w:rsidR="00A6217D" w:rsidRPr="003F6E50">
        <w:rPr>
          <w:rFonts w:cs="Arial"/>
        </w:rPr>
        <w:t> </w:t>
      </w:r>
      <w:r w:rsidR="00081757" w:rsidRPr="003F6E50">
        <w:rPr>
          <w:rFonts w:cs="Arial"/>
        </w:rPr>
        <w:t>Jahre</w:t>
      </w:r>
      <w:r w:rsidRPr="003F6E50">
        <w:rPr>
          <w:rFonts w:cs="Arial"/>
        </w:rPr>
        <w:t xml:space="preserve">. </w:t>
      </w:r>
      <w:r w:rsidR="00EA0F2A" w:rsidRPr="003F6E50">
        <w:rPr>
          <w:rFonts w:cs="Arial"/>
        </w:rPr>
        <w:t xml:space="preserve">Er </w:t>
      </w:r>
      <w:r w:rsidRPr="003F6E50">
        <w:rPr>
          <w:rFonts w:cs="Arial"/>
        </w:rPr>
        <w:t>bleibt bis zur Neuwahl im Amt. Wiederwahl ist zulässig.</w:t>
      </w:r>
    </w:p>
    <w:p w14:paraId="22922D9E" w14:textId="77777777" w:rsidR="005D376D" w:rsidRPr="003F6E50" w:rsidRDefault="005D376D" w:rsidP="006F2E50">
      <w:pPr>
        <w:jc w:val="both"/>
        <w:rPr>
          <w:rFonts w:cs="Arial"/>
        </w:rPr>
      </w:pPr>
    </w:p>
    <w:p w14:paraId="57D33F2C" w14:textId="2E9B4560" w:rsidR="00751EE1" w:rsidRDefault="005D376D" w:rsidP="006F2E50">
      <w:pPr>
        <w:ind w:left="567" w:hanging="567"/>
        <w:jc w:val="both"/>
        <w:rPr>
          <w:rFonts w:cs="Arial"/>
        </w:rPr>
      </w:pPr>
      <w:r w:rsidRPr="003F6E50">
        <w:rPr>
          <w:rFonts w:cs="Arial"/>
        </w:rPr>
        <w:t>(</w:t>
      </w:r>
      <w:r w:rsidR="002A0A36" w:rsidRPr="003F6E50">
        <w:rPr>
          <w:rFonts w:cs="Arial"/>
        </w:rPr>
        <w:t>4</w:t>
      </w:r>
      <w:r w:rsidRPr="003F6E50">
        <w:rPr>
          <w:rFonts w:cs="Arial"/>
        </w:rPr>
        <w:t>)</w:t>
      </w:r>
      <w:r w:rsidRPr="003F6E50">
        <w:rPr>
          <w:rFonts w:cs="Arial"/>
        </w:rPr>
        <w:tab/>
      </w:r>
      <w:r w:rsidR="00FD4FCA" w:rsidRPr="003F6E50">
        <w:rPr>
          <w:rFonts w:cs="Arial"/>
        </w:rPr>
        <w:t>Die Sitzungen des V</w:t>
      </w:r>
      <w:r w:rsidR="001D33BB" w:rsidRPr="003F6E50">
        <w:rPr>
          <w:rFonts w:cs="Arial"/>
        </w:rPr>
        <w:t xml:space="preserve">orstands </w:t>
      </w:r>
      <w:r w:rsidRPr="003F6E50">
        <w:rPr>
          <w:rFonts w:cs="Arial"/>
        </w:rPr>
        <w:t>finden in der Regel monatlich statt. Sie werden vom</w:t>
      </w:r>
      <w:r w:rsidR="00B45BDF">
        <w:rPr>
          <w:rFonts w:cs="Arial"/>
        </w:rPr>
        <w:t>/von der</w:t>
      </w:r>
      <w:r w:rsidRPr="003F6E50">
        <w:rPr>
          <w:rFonts w:cs="Arial"/>
        </w:rPr>
        <w:t xml:space="preserve"> </w:t>
      </w:r>
      <w:r w:rsidR="00F938C1" w:rsidRPr="003F6E50">
        <w:t>Vorsitzende</w:t>
      </w:r>
      <w:r w:rsidR="00F10B69" w:rsidRPr="003F6E50">
        <w:t>n</w:t>
      </w:r>
      <w:r w:rsidRPr="003F6E50">
        <w:rPr>
          <w:rFonts w:cs="Arial"/>
        </w:rPr>
        <w:t xml:space="preserve"> einberufen und geleitet. Die Einberufung erfolgt durch </w:t>
      </w:r>
      <w:r w:rsidR="00AD0983">
        <w:rPr>
          <w:rFonts w:cs="Arial"/>
        </w:rPr>
        <w:t>text</w:t>
      </w:r>
      <w:r w:rsidR="00AD0983">
        <w:rPr>
          <w:rFonts w:cs="Arial"/>
        </w:rPr>
        <w:softHyphen/>
      </w:r>
      <w:r w:rsidR="00AD0983" w:rsidRPr="003F6E50">
        <w:rPr>
          <w:rFonts w:cs="Arial"/>
        </w:rPr>
        <w:t xml:space="preserve">liche </w:t>
      </w:r>
      <w:r w:rsidRPr="003F6E50">
        <w:rPr>
          <w:rFonts w:cs="Arial"/>
        </w:rPr>
        <w:t>E</w:t>
      </w:r>
      <w:r w:rsidR="008F2D70">
        <w:rPr>
          <w:rFonts w:cs="Arial"/>
        </w:rPr>
        <w:t>inladung mit einer Frist von 14 </w:t>
      </w:r>
      <w:r w:rsidRPr="003F6E50">
        <w:rPr>
          <w:rFonts w:cs="Arial"/>
        </w:rPr>
        <w:t>Tagen und unter Mitteilung der Tages</w:t>
      </w:r>
      <w:r w:rsidR="00757844">
        <w:rPr>
          <w:rFonts w:cs="Arial"/>
        </w:rPr>
        <w:softHyphen/>
      </w:r>
      <w:r w:rsidRPr="003F6E50">
        <w:rPr>
          <w:rFonts w:cs="Arial"/>
        </w:rPr>
        <w:t>ordnung.</w:t>
      </w:r>
      <w:r w:rsidR="00AD0983">
        <w:rPr>
          <w:rFonts w:cs="Arial"/>
        </w:rPr>
        <w:t xml:space="preserve"> </w:t>
      </w:r>
      <w:r w:rsidR="00AD0983" w:rsidRPr="00AD0983">
        <w:rPr>
          <w:rFonts w:cs="Arial"/>
        </w:rPr>
        <w:t>Sitzungen des Vorstands sind nach Möglichkeit in Präsenz durchzuführen. Der Vorsitzende kann jedoch nach seinem Ermessen beschließen und in der Einladung mitteilen, dass</w:t>
      </w:r>
    </w:p>
    <w:p w14:paraId="15C13A9C" w14:textId="77777777" w:rsidR="001F0A9F" w:rsidRDefault="001F0A9F" w:rsidP="006F2E50">
      <w:pPr>
        <w:ind w:left="567" w:hanging="567"/>
        <w:jc w:val="both"/>
        <w:rPr>
          <w:rFonts w:cs="Arial"/>
        </w:rPr>
      </w:pPr>
    </w:p>
    <w:p w14:paraId="409C3EB2" w14:textId="792AE0F0" w:rsidR="00751EE1" w:rsidRDefault="00AD0983" w:rsidP="00751EE1">
      <w:pPr>
        <w:pStyle w:val="Listenabsatz"/>
        <w:numPr>
          <w:ilvl w:val="1"/>
          <w:numId w:val="59"/>
        </w:numPr>
        <w:jc w:val="both"/>
        <w:rPr>
          <w:rFonts w:cs="Arial"/>
        </w:rPr>
      </w:pPr>
      <w:r w:rsidRPr="00AD0983">
        <w:rPr>
          <w:rFonts w:cs="Arial"/>
        </w:rPr>
        <w:t>die Mitglieder an der Sitzung des Vorstandes ohne Anwesenheit an einem Versammlungsort teilnehmen und ihre Mitgliederrechte im Wege der elektronischen Kommunikation ausüben können,</w:t>
      </w:r>
    </w:p>
    <w:p w14:paraId="7D044B19" w14:textId="77777777" w:rsidR="00751EE1" w:rsidRDefault="00751EE1" w:rsidP="00037C70">
      <w:pPr>
        <w:pStyle w:val="Listenabsatz"/>
        <w:ind w:left="1440"/>
        <w:jc w:val="both"/>
        <w:rPr>
          <w:rFonts w:cs="Arial"/>
        </w:rPr>
      </w:pPr>
    </w:p>
    <w:p w14:paraId="345AF910" w14:textId="77777777" w:rsidR="00751EE1" w:rsidRDefault="00AD0983" w:rsidP="00751EE1">
      <w:pPr>
        <w:pStyle w:val="Listenabsatz"/>
        <w:numPr>
          <w:ilvl w:val="1"/>
          <w:numId w:val="59"/>
        </w:numPr>
        <w:jc w:val="both"/>
        <w:rPr>
          <w:rFonts w:cs="Arial"/>
        </w:rPr>
      </w:pPr>
      <w:r w:rsidRPr="00AD0983">
        <w:rPr>
          <w:rFonts w:cs="Arial"/>
        </w:rPr>
        <w:t>die Sitzung ohne Anwesenheit an einem Versammlungsort im Wege der elektronischen Kommunikation durchgeführt wird oder dass</w:t>
      </w:r>
    </w:p>
    <w:p w14:paraId="2111A4EB" w14:textId="77777777" w:rsidR="00751EE1" w:rsidRPr="00751EE1" w:rsidRDefault="00751EE1" w:rsidP="00037C70">
      <w:pPr>
        <w:pStyle w:val="Listenabsatz"/>
        <w:rPr>
          <w:rFonts w:cs="Arial"/>
        </w:rPr>
      </w:pPr>
    </w:p>
    <w:p w14:paraId="0AA409C9" w14:textId="77777777" w:rsidR="00751EE1" w:rsidRDefault="00AD0983" w:rsidP="00751EE1">
      <w:pPr>
        <w:pStyle w:val="Listenabsatz"/>
        <w:numPr>
          <w:ilvl w:val="1"/>
          <w:numId w:val="59"/>
        </w:numPr>
        <w:jc w:val="both"/>
        <w:rPr>
          <w:rFonts w:cs="Arial"/>
        </w:rPr>
      </w:pPr>
      <w:r w:rsidRPr="00AD0983">
        <w:rPr>
          <w:rFonts w:cs="Arial"/>
        </w:rPr>
        <w:t>ein Beschluss im Umlaufverfahren erfolgt.</w:t>
      </w:r>
    </w:p>
    <w:p w14:paraId="52182090" w14:textId="77777777" w:rsidR="00751EE1" w:rsidRPr="00751EE1" w:rsidRDefault="00751EE1" w:rsidP="00037C70">
      <w:pPr>
        <w:pStyle w:val="Listenabsatz"/>
        <w:rPr>
          <w:rFonts w:cs="Arial"/>
        </w:rPr>
      </w:pPr>
    </w:p>
    <w:p w14:paraId="5CECD692" w14:textId="3CDCDD62" w:rsidR="005D376D" w:rsidRPr="00751EE1" w:rsidRDefault="00AD0983" w:rsidP="00037C70">
      <w:pPr>
        <w:ind w:firstLine="567"/>
        <w:jc w:val="both"/>
        <w:rPr>
          <w:rFonts w:cs="Arial"/>
        </w:rPr>
      </w:pPr>
      <w:r w:rsidRPr="00751EE1">
        <w:rPr>
          <w:rFonts w:cs="Arial"/>
        </w:rPr>
        <w:t>§</w:t>
      </w:r>
      <w:r w:rsidR="00751EE1">
        <w:rPr>
          <w:rFonts w:cs="Arial"/>
        </w:rPr>
        <w:t> </w:t>
      </w:r>
      <w:r w:rsidRPr="00751EE1">
        <w:rPr>
          <w:rFonts w:cs="Arial"/>
        </w:rPr>
        <w:t>19 Abs.</w:t>
      </w:r>
      <w:r w:rsidR="00751EE1">
        <w:rPr>
          <w:rFonts w:cs="Arial"/>
        </w:rPr>
        <w:t> </w:t>
      </w:r>
      <w:r w:rsidRPr="00751EE1">
        <w:rPr>
          <w:rFonts w:cs="Arial"/>
        </w:rPr>
        <w:t>5 und 6 gelten entsprechend</w:t>
      </w:r>
      <w:r w:rsidR="001F0A9F">
        <w:rPr>
          <w:rFonts w:cs="Arial"/>
        </w:rPr>
        <w:t>.</w:t>
      </w:r>
    </w:p>
    <w:p w14:paraId="04F08685" w14:textId="77777777" w:rsidR="005D376D" w:rsidRPr="003F6E50" w:rsidRDefault="005D376D" w:rsidP="006F2E50">
      <w:pPr>
        <w:ind w:left="567" w:hanging="567"/>
        <w:jc w:val="both"/>
        <w:rPr>
          <w:rFonts w:cs="Arial"/>
        </w:rPr>
      </w:pPr>
    </w:p>
    <w:p w14:paraId="1A6549E0" w14:textId="04E6B138" w:rsidR="002A0A36" w:rsidRPr="003F6E50" w:rsidRDefault="006A48CD" w:rsidP="007C2774">
      <w:pPr>
        <w:numPr>
          <w:ilvl w:val="0"/>
          <w:numId w:val="56"/>
        </w:numPr>
        <w:jc w:val="both"/>
        <w:rPr>
          <w:rFonts w:cs="Arial"/>
        </w:rPr>
      </w:pPr>
      <w:r w:rsidRPr="003F6E50">
        <w:rPr>
          <w:rFonts w:cs="Arial"/>
        </w:rPr>
        <w:t xml:space="preserve">Der </w:t>
      </w:r>
      <w:r w:rsidR="00FD4FCA" w:rsidRPr="003F6E50">
        <w:rPr>
          <w:rFonts w:cs="Arial"/>
        </w:rPr>
        <w:t>V</w:t>
      </w:r>
      <w:r w:rsidRPr="003F6E50">
        <w:rPr>
          <w:rFonts w:cs="Arial"/>
        </w:rPr>
        <w:t>orstand</w:t>
      </w:r>
      <w:r w:rsidR="005D376D" w:rsidRPr="003F6E50">
        <w:rPr>
          <w:rFonts w:cs="Arial"/>
        </w:rPr>
        <w:t xml:space="preserve"> ist beschlussfähig, wenn mindestens die Hälfte seiner Mitglieder, darunter der</w:t>
      </w:r>
      <w:r w:rsidR="00B45BDF">
        <w:rPr>
          <w:rFonts w:cs="Arial"/>
        </w:rPr>
        <w:t>/die</w:t>
      </w:r>
      <w:r w:rsidR="005D376D" w:rsidRPr="003F6E50">
        <w:rPr>
          <w:rFonts w:cs="Arial"/>
        </w:rPr>
        <w:t xml:space="preserve"> </w:t>
      </w:r>
      <w:r w:rsidR="00F938C1" w:rsidRPr="003F6E50">
        <w:rPr>
          <w:rFonts w:cs="Arial"/>
          <w:szCs w:val="24"/>
        </w:rPr>
        <w:t>Vorsitzende</w:t>
      </w:r>
      <w:r w:rsidR="005D376D" w:rsidRPr="003F6E50">
        <w:rPr>
          <w:rFonts w:cs="Arial"/>
        </w:rPr>
        <w:t xml:space="preserve"> oder sein</w:t>
      </w:r>
      <w:r w:rsidR="00CC13EA">
        <w:rPr>
          <w:rFonts w:cs="Arial"/>
        </w:rPr>
        <w:t>*e</w:t>
      </w:r>
      <w:r w:rsidR="00B45BDF">
        <w:rPr>
          <w:rFonts w:cs="Arial"/>
        </w:rPr>
        <w:t>/ihr</w:t>
      </w:r>
      <w:r w:rsidR="00CC13EA">
        <w:rPr>
          <w:rFonts w:cs="Arial"/>
        </w:rPr>
        <w:t>*e</w:t>
      </w:r>
      <w:r w:rsidR="005D376D" w:rsidRPr="003F6E50">
        <w:rPr>
          <w:rFonts w:cs="Arial"/>
        </w:rPr>
        <w:t xml:space="preserve"> Stellvertreter</w:t>
      </w:r>
      <w:r w:rsidR="00B45BDF">
        <w:rPr>
          <w:rFonts w:cs="Arial"/>
        </w:rPr>
        <w:t>*in</w:t>
      </w:r>
      <w:r w:rsidR="00BA263E" w:rsidRPr="003F6E50">
        <w:rPr>
          <w:rFonts w:cs="Arial"/>
        </w:rPr>
        <w:t>/</w:t>
      </w:r>
      <w:r w:rsidR="00AE20AD">
        <w:rPr>
          <w:rFonts w:cs="Arial"/>
        </w:rPr>
        <w:t xml:space="preserve"> </w:t>
      </w:r>
      <w:r w:rsidR="00BA263E" w:rsidRPr="003F6E50">
        <w:rPr>
          <w:rFonts w:cs="Arial"/>
        </w:rPr>
        <w:t>eine</w:t>
      </w:r>
      <w:r w:rsidR="00AE20AD">
        <w:rPr>
          <w:rFonts w:cs="Arial"/>
        </w:rPr>
        <w:t>*</w:t>
      </w:r>
      <w:r w:rsidR="00BA263E" w:rsidRPr="003F6E50">
        <w:rPr>
          <w:rFonts w:cs="Arial"/>
        </w:rPr>
        <w:t>r seiner</w:t>
      </w:r>
      <w:r w:rsidR="00B45BDF">
        <w:rPr>
          <w:rFonts w:cs="Arial"/>
        </w:rPr>
        <w:t>/ihrer</w:t>
      </w:r>
      <w:r w:rsidR="00BA263E" w:rsidRPr="003F6E50">
        <w:rPr>
          <w:rFonts w:cs="Arial"/>
        </w:rPr>
        <w:t xml:space="preserve"> Stellvertreter</w:t>
      </w:r>
      <w:r w:rsidR="00B45BDF">
        <w:rPr>
          <w:rFonts w:cs="Arial"/>
        </w:rPr>
        <w:t>*innen</w:t>
      </w:r>
      <w:r w:rsidR="005D376D" w:rsidRPr="003F6E50">
        <w:rPr>
          <w:rFonts w:cs="Arial"/>
        </w:rPr>
        <w:t xml:space="preserve">, anwesend </w:t>
      </w:r>
      <w:r w:rsidR="00E97D1E" w:rsidRPr="003F6E50">
        <w:rPr>
          <w:rFonts w:cs="Arial"/>
        </w:rPr>
        <w:t>ist</w:t>
      </w:r>
      <w:r w:rsidR="005D376D" w:rsidRPr="003F6E50">
        <w:rPr>
          <w:rFonts w:cs="Arial"/>
        </w:rPr>
        <w:t>.</w:t>
      </w:r>
    </w:p>
    <w:p w14:paraId="3ACFDAA3" w14:textId="77777777" w:rsidR="005D376D" w:rsidRPr="003F6E50" w:rsidRDefault="005D376D" w:rsidP="007C2774">
      <w:pPr>
        <w:jc w:val="both"/>
        <w:rPr>
          <w:rFonts w:cs="Arial"/>
        </w:rPr>
      </w:pPr>
    </w:p>
    <w:p w14:paraId="530364E6" w14:textId="77777777" w:rsidR="005D376D" w:rsidRPr="003F6E50" w:rsidRDefault="002A0A36" w:rsidP="005D7DEE">
      <w:pPr>
        <w:ind w:left="567" w:hanging="567"/>
        <w:jc w:val="both"/>
        <w:rPr>
          <w:rFonts w:cs="Arial"/>
        </w:rPr>
      </w:pPr>
      <w:r w:rsidRPr="003F6E50">
        <w:rPr>
          <w:rFonts w:cs="Arial"/>
        </w:rPr>
        <w:lastRenderedPageBreak/>
        <w:t>(6)</w:t>
      </w:r>
      <w:r w:rsidRPr="003F6E50">
        <w:rPr>
          <w:rFonts w:cs="Arial"/>
        </w:rPr>
        <w:tab/>
      </w:r>
      <w:r w:rsidR="005D376D" w:rsidRPr="003F6E50">
        <w:rPr>
          <w:rFonts w:cs="Arial"/>
        </w:rPr>
        <w:t xml:space="preserve">Die Haftung der Mitglieder des </w:t>
      </w:r>
      <w:r w:rsidR="00FD4FCA" w:rsidRPr="003F6E50">
        <w:rPr>
          <w:rFonts w:cs="Arial"/>
        </w:rPr>
        <w:t>V</w:t>
      </w:r>
      <w:r w:rsidR="006A48CD" w:rsidRPr="003F6E50">
        <w:rPr>
          <w:rFonts w:cs="Arial"/>
        </w:rPr>
        <w:t xml:space="preserve">orstands </w:t>
      </w:r>
      <w:r w:rsidR="005D376D" w:rsidRPr="003F6E50">
        <w:rPr>
          <w:rFonts w:cs="Arial"/>
        </w:rPr>
        <w:t>ist auf Vorsatz und grobe Fahrlässig</w:t>
      </w:r>
      <w:r w:rsidR="00757844">
        <w:rPr>
          <w:rFonts w:cs="Arial"/>
        </w:rPr>
        <w:softHyphen/>
      </w:r>
      <w:r w:rsidR="005D376D" w:rsidRPr="003F6E50">
        <w:rPr>
          <w:rFonts w:cs="Arial"/>
        </w:rPr>
        <w:t>keit beschränkt.</w:t>
      </w:r>
    </w:p>
    <w:p w14:paraId="4442A28C" w14:textId="77777777" w:rsidR="004E3A31" w:rsidRPr="003F6E50" w:rsidRDefault="004E3A31" w:rsidP="005D7DEE">
      <w:pPr>
        <w:jc w:val="both"/>
        <w:rPr>
          <w:rFonts w:cs="Arial"/>
        </w:rPr>
      </w:pPr>
    </w:p>
    <w:p w14:paraId="4B62AA47" w14:textId="4C5FF6ED" w:rsidR="004E3A31" w:rsidRPr="003F6E50" w:rsidRDefault="002A0A36" w:rsidP="00A6217D">
      <w:pPr>
        <w:ind w:left="567" w:hanging="567"/>
        <w:jc w:val="both"/>
        <w:rPr>
          <w:rFonts w:cs="Arial"/>
        </w:rPr>
      </w:pPr>
      <w:r w:rsidRPr="003F6E50">
        <w:rPr>
          <w:rFonts w:cs="Arial"/>
        </w:rPr>
        <w:t>(7)</w:t>
      </w:r>
      <w:r w:rsidR="00A94404" w:rsidRPr="003F6E50">
        <w:rPr>
          <w:rFonts w:cs="Arial"/>
        </w:rPr>
        <w:tab/>
      </w:r>
      <w:r w:rsidR="004E3A31" w:rsidRPr="003F6E50">
        <w:rPr>
          <w:rFonts w:cs="Arial"/>
        </w:rPr>
        <w:t>Das Präsidium des Kreisverbandes</w:t>
      </w:r>
      <w:r w:rsidR="006A48CD" w:rsidRPr="003F6E50">
        <w:rPr>
          <w:rFonts w:cs="Arial"/>
        </w:rPr>
        <w:t xml:space="preserve"> </w:t>
      </w:r>
      <w:r w:rsidR="004E3A31" w:rsidRPr="003F6E50">
        <w:rPr>
          <w:rFonts w:cs="Arial"/>
        </w:rPr>
        <w:t xml:space="preserve">ist befugt, </w:t>
      </w:r>
      <w:r w:rsidR="006A48CD" w:rsidRPr="003F6E50">
        <w:rPr>
          <w:rFonts w:cs="Arial"/>
        </w:rPr>
        <w:t>M</w:t>
      </w:r>
      <w:r w:rsidR="004E3A31" w:rsidRPr="003F6E50">
        <w:rPr>
          <w:rFonts w:cs="Arial"/>
        </w:rPr>
        <w:t xml:space="preserve">itglieder </w:t>
      </w:r>
      <w:r w:rsidR="00FD4FCA" w:rsidRPr="003F6E50">
        <w:rPr>
          <w:rFonts w:cs="Arial"/>
        </w:rPr>
        <w:t>des V</w:t>
      </w:r>
      <w:r w:rsidR="006A48CD" w:rsidRPr="003F6E50">
        <w:rPr>
          <w:rFonts w:cs="Arial"/>
        </w:rPr>
        <w:t xml:space="preserve">orstands </w:t>
      </w:r>
      <w:r w:rsidR="004E3A31" w:rsidRPr="003F6E50">
        <w:rPr>
          <w:rFonts w:cs="Arial"/>
        </w:rPr>
        <w:t>de</w:t>
      </w:r>
      <w:r w:rsidR="006A48CD" w:rsidRPr="003F6E50">
        <w:rPr>
          <w:rFonts w:cs="Arial"/>
        </w:rPr>
        <w:t>s</w:t>
      </w:r>
      <w:r w:rsidR="004E3A31" w:rsidRPr="003F6E50">
        <w:rPr>
          <w:rFonts w:cs="Arial"/>
        </w:rPr>
        <w:t xml:space="preserve"> Ortsverein</w:t>
      </w:r>
      <w:r w:rsidR="006A48CD" w:rsidRPr="003F6E50">
        <w:rPr>
          <w:rFonts w:cs="Arial"/>
        </w:rPr>
        <w:t>s</w:t>
      </w:r>
      <w:r w:rsidR="004E3A31" w:rsidRPr="003F6E50">
        <w:rPr>
          <w:rFonts w:cs="Arial"/>
        </w:rPr>
        <w:t xml:space="preserve"> </w:t>
      </w:r>
      <w:r w:rsidR="004F1DCA" w:rsidRPr="003F6E50">
        <w:rPr>
          <w:rFonts w:cs="Arial"/>
        </w:rPr>
        <w:t>aus begründetem Anlass bis auf W</w:t>
      </w:r>
      <w:r w:rsidR="004E3A31" w:rsidRPr="003F6E50">
        <w:rPr>
          <w:rFonts w:cs="Arial"/>
        </w:rPr>
        <w:t>eiteres des Amtes zu entheben. Es kann eine</w:t>
      </w:r>
      <w:r w:rsidR="00AE20AD">
        <w:rPr>
          <w:rFonts w:cs="Arial"/>
        </w:rPr>
        <w:t>*</w:t>
      </w:r>
      <w:r w:rsidR="004E3A31" w:rsidRPr="003F6E50">
        <w:rPr>
          <w:rFonts w:cs="Arial"/>
        </w:rPr>
        <w:t>n andere</w:t>
      </w:r>
      <w:r w:rsidR="00AE20AD">
        <w:rPr>
          <w:rFonts w:cs="Arial"/>
        </w:rPr>
        <w:t>*</w:t>
      </w:r>
      <w:r w:rsidR="004E3A31" w:rsidRPr="003F6E50">
        <w:rPr>
          <w:rFonts w:cs="Arial"/>
        </w:rPr>
        <w:t>n mit der Wahru</w:t>
      </w:r>
      <w:r w:rsidR="00A6217D" w:rsidRPr="003F6E50">
        <w:rPr>
          <w:rFonts w:cs="Arial"/>
        </w:rPr>
        <w:t xml:space="preserve">ng der Geschäfte beauftragen. § 15 Abs. 3 </w:t>
      </w:r>
      <w:proofErr w:type="spellStart"/>
      <w:r w:rsidR="00A6217D" w:rsidRPr="003F6E50">
        <w:rPr>
          <w:rFonts w:cs="Arial"/>
        </w:rPr>
        <w:t>Unterabs</w:t>
      </w:r>
      <w:proofErr w:type="spellEnd"/>
      <w:r w:rsidR="00A6217D" w:rsidRPr="003F6E50">
        <w:rPr>
          <w:rFonts w:cs="Arial"/>
        </w:rPr>
        <w:t>. </w:t>
      </w:r>
      <w:r w:rsidR="004E3A31" w:rsidRPr="003F6E50">
        <w:rPr>
          <w:rFonts w:cs="Arial"/>
        </w:rPr>
        <w:t>2 (Anrufung des Schiedsgerichts) findet entsprechende Anwen</w:t>
      </w:r>
      <w:r w:rsidR="001F0A9F">
        <w:rPr>
          <w:rFonts w:cs="Arial"/>
        </w:rPr>
        <w:softHyphen/>
      </w:r>
      <w:r w:rsidR="004E3A31" w:rsidRPr="003F6E50">
        <w:rPr>
          <w:rFonts w:cs="Arial"/>
        </w:rPr>
        <w:t>dung.</w:t>
      </w:r>
    </w:p>
    <w:p w14:paraId="232B4255" w14:textId="77777777" w:rsidR="005D376D" w:rsidRPr="00045F7E" w:rsidRDefault="005D376D" w:rsidP="005D7DEE">
      <w:pPr>
        <w:jc w:val="both"/>
        <w:rPr>
          <w:rFonts w:cs="Arial"/>
        </w:rPr>
      </w:pPr>
    </w:p>
    <w:p w14:paraId="4D9C76DE" w14:textId="77777777" w:rsidR="005D376D" w:rsidRPr="00045F7E" w:rsidRDefault="005D376D" w:rsidP="005D7DEE">
      <w:pPr>
        <w:ind w:left="567" w:hanging="567"/>
        <w:jc w:val="both"/>
        <w:rPr>
          <w:rFonts w:cs="Arial"/>
        </w:rPr>
      </w:pPr>
    </w:p>
    <w:p w14:paraId="06890123" w14:textId="77777777" w:rsidR="005D376D" w:rsidRPr="003F6E50" w:rsidRDefault="005D376D" w:rsidP="006F2E50">
      <w:pPr>
        <w:pStyle w:val="berschrift7"/>
        <w:tabs>
          <w:tab w:val="left" w:pos="567"/>
        </w:tabs>
        <w:ind w:right="283"/>
        <w:rPr>
          <w:rFonts w:ascii="Arial" w:hAnsi="Arial" w:cs="Arial"/>
        </w:rPr>
      </w:pPr>
      <w:r w:rsidRPr="003F6E50">
        <w:rPr>
          <w:rFonts w:ascii="Arial" w:hAnsi="Arial" w:cs="Arial"/>
        </w:rPr>
        <w:t xml:space="preserve">§ </w:t>
      </w:r>
      <w:r w:rsidR="00DA6664" w:rsidRPr="003F6E50">
        <w:rPr>
          <w:rFonts w:ascii="Arial" w:hAnsi="Arial" w:cs="Arial"/>
        </w:rPr>
        <w:t>21</w:t>
      </w:r>
      <w:r w:rsidRPr="003F6E50">
        <w:rPr>
          <w:rFonts w:ascii="Arial" w:hAnsi="Arial" w:cs="Arial"/>
        </w:rPr>
        <w:tab/>
        <w:t>Vorstand im Sinne des Bürgerlichen Gesetzbuches</w:t>
      </w:r>
    </w:p>
    <w:p w14:paraId="50FD5110" w14:textId="77777777" w:rsidR="005D376D" w:rsidRPr="003F6E50" w:rsidRDefault="005D376D" w:rsidP="006F2E50">
      <w:pPr>
        <w:rPr>
          <w:rFonts w:cs="Arial"/>
        </w:rPr>
      </w:pPr>
    </w:p>
    <w:p w14:paraId="211BB93E" w14:textId="683FE6A4" w:rsidR="005D376D" w:rsidRPr="003F6E50" w:rsidRDefault="00A6217D" w:rsidP="006F2E50">
      <w:pPr>
        <w:jc w:val="both"/>
        <w:rPr>
          <w:rFonts w:cs="Arial"/>
        </w:rPr>
      </w:pPr>
      <w:r w:rsidRPr="003F6E50">
        <w:rPr>
          <w:rFonts w:cs="Arial"/>
        </w:rPr>
        <w:t>Vorstand im Sinne des § </w:t>
      </w:r>
      <w:r w:rsidR="005D376D" w:rsidRPr="003F6E50">
        <w:rPr>
          <w:rFonts w:cs="Arial"/>
        </w:rPr>
        <w:t>26 BGB sind der</w:t>
      </w:r>
      <w:r w:rsidR="00B45BDF">
        <w:rPr>
          <w:rFonts w:cs="Arial"/>
        </w:rPr>
        <w:t>/die</w:t>
      </w:r>
      <w:r w:rsidR="005D376D" w:rsidRPr="003F6E50">
        <w:rPr>
          <w:rFonts w:cs="Arial"/>
        </w:rPr>
        <w:t xml:space="preserve"> </w:t>
      </w:r>
      <w:r w:rsidR="00F938C1" w:rsidRPr="003F6E50">
        <w:rPr>
          <w:rFonts w:cs="Arial"/>
        </w:rPr>
        <w:t>Vorsitzende</w:t>
      </w:r>
      <w:r w:rsidR="005D376D" w:rsidRPr="003F6E50">
        <w:rPr>
          <w:rFonts w:cs="Arial"/>
        </w:rPr>
        <w:t>, sein</w:t>
      </w:r>
      <w:r w:rsidR="00B45BDF">
        <w:rPr>
          <w:rFonts w:cs="Arial"/>
        </w:rPr>
        <w:t>/ihr</w:t>
      </w:r>
      <w:r w:rsidR="005D376D" w:rsidRPr="003F6E50">
        <w:rPr>
          <w:rFonts w:cs="Arial"/>
        </w:rPr>
        <w:t xml:space="preserve"> Stellvertreter</w:t>
      </w:r>
      <w:r w:rsidR="00B45BDF">
        <w:rPr>
          <w:rFonts w:cs="Arial"/>
        </w:rPr>
        <w:t>*in</w:t>
      </w:r>
      <w:r w:rsidR="004F5147" w:rsidRPr="003F6E50">
        <w:rPr>
          <w:rFonts w:cs="Arial"/>
        </w:rPr>
        <w:t>/</w:t>
      </w:r>
      <w:r w:rsidR="00B30B4C">
        <w:rPr>
          <w:rFonts w:cs="Arial"/>
        </w:rPr>
        <w:t xml:space="preserve"> </w:t>
      </w:r>
      <w:r w:rsidR="004F5147" w:rsidRPr="003F6E50">
        <w:rPr>
          <w:rFonts w:cs="Arial"/>
        </w:rPr>
        <w:t>seine</w:t>
      </w:r>
      <w:r w:rsidR="00B45BDF">
        <w:rPr>
          <w:rFonts w:cs="Arial"/>
        </w:rPr>
        <w:t>/ihre</w:t>
      </w:r>
      <w:r w:rsidR="004F5147" w:rsidRPr="003F6E50">
        <w:rPr>
          <w:rFonts w:cs="Arial"/>
        </w:rPr>
        <w:t xml:space="preserve"> Stellvertreter</w:t>
      </w:r>
      <w:r w:rsidR="00B45BDF">
        <w:rPr>
          <w:rFonts w:cs="Arial"/>
        </w:rPr>
        <w:t>*innen</w:t>
      </w:r>
      <w:r w:rsidR="005D376D" w:rsidRPr="003F6E50">
        <w:rPr>
          <w:rFonts w:cs="Arial"/>
        </w:rPr>
        <w:t>, der</w:t>
      </w:r>
      <w:r w:rsidR="00B45BDF">
        <w:rPr>
          <w:rFonts w:cs="Arial"/>
        </w:rPr>
        <w:t>/die</w:t>
      </w:r>
      <w:r w:rsidR="005D376D" w:rsidRPr="003F6E50">
        <w:rPr>
          <w:rFonts w:cs="Arial"/>
        </w:rPr>
        <w:t xml:space="preserve"> </w:t>
      </w:r>
      <w:r w:rsidR="00CF29EA">
        <w:rPr>
          <w:rFonts w:cs="Arial"/>
        </w:rPr>
        <w:t>Schatzmeister</w:t>
      </w:r>
      <w:r w:rsidR="00B45BDF">
        <w:rPr>
          <w:rFonts w:cs="Arial"/>
        </w:rPr>
        <w:t>*in</w:t>
      </w:r>
      <w:r w:rsidR="00CD2537" w:rsidRPr="003F6E50">
        <w:rPr>
          <w:rFonts w:cs="Arial"/>
        </w:rPr>
        <w:t xml:space="preserve"> </w:t>
      </w:r>
      <w:r w:rsidR="005D376D" w:rsidRPr="003F6E50">
        <w:rPr>
          <w:rFonts w:cs="Arial"/>
        </w:rPr>
        <w:t>und der</w:t>
      </w:r>
      <w:r w:rsidR="00B45BDF">
        <w:rPr>
          <w:rFonts w:cs="Arial"/>
        </w:rPr>
        <w:t>/</w:t>
      </w:r>
      <w:proofErr w:type="gramStart"/>
      <w:r w:rsidR="00B45BDF">
        <w:rPr>
          <w:rFonts w:cs="Arial"/>
        </w:rPr>
        <w:t>die</w:t>
      </w:r>
      <w:r w:rsidR="005D376D" w:rsidRPr="003F6E50">
        <w:rPr>
          <w:rFonts w:cs="Arial"/>
        </w:rPr>
        <w:t xml:space="preserve"> </w:t>
      </w:r>
      <w:commentRangeStart w:id="24"/>
      <w:r w:rsidR="005D376D" w:rsidRPr="003F6E50">
        <w:rPr>
          <w:rFonts w:cs="Arial"/>
        </w:rPr>
        <w:t>Justitiar</w:t>
      </w:r>
      <w:proofErr w:type="gramEnd"/>
      <w:r w:rsidR="00B45BDF">
        <w:rPr>
          <w:rFonts w:cs="Arial"/>
        </w:rPr>
        <w:t>*in</w:t>
      </w:r>
      <w:commentRangeEnd w:id="24"/>
      <w:r w:rsidR="003F112B">
        <w:rPr>
          <w:rStyle w:val="Kommentarzeichen"/>
          <w:rFonts w:ascii="Rockwell" w:hAnsi="Rockwell"/>
        </w:rPr>
        <w:commentReference w:id="24"/>
      </w:r>
      <w:r w:rsidR="005D376D" w:rsidRPr="003F6E50">
        <w:rPr>
          <w:rFonts w:cs="Arial"/>
        </w:rPr>
        <w:t xml:space="preserve">. Rechtsverbindliche Erklärungen des </w:t>
      </w:r>
      <w:r w:rsidR="00CD2537" w:rsidRPr="003F6E50">
        <w:rPr>
          <w:rFonts w:cs="Arial"/>
        </w:rPr>
        <w:t>Ortsverein</w:t>
      </w:r>
      <w:r w:rsidR="00661878" w:rsidRPr="003F6E50">
        <w:rPr>
          <w:rFonts w:cs="Arial"/>
        </w:rPr>
        <w:t>s</w:t>
      </w:r>
      <w:r w:rsidR="00CD2537" w:rsidRPr="003F6E50">
        <w:rPr>
          <w:rFonts w:cs="Arial"/>
        </w:rPr>
        <w:t xml:space="preserve"> </w:t>
      </w:r>
      <w:r w:rsidR="005D376D" w:rsidRPr="003F6E50">
        <w:rPr>
          <w:rFonts w:cs="Arial"/>
        </w:rPr>
        <w:t>werden vom</w:t>
      </w:r>
      <w:r w:rsidR="00B45BDF">
        <w:rPr>
          <w:rFonts w:cs="Arial"/>
        </w:rPr>
        <w:t>/von der</w:t>
      </w:r>
      <w:r w:rsidR="005D376D" w:rsidRPr="003F6E50">
        <w:rPr>
          <w:rFonts w:cs="Arial"/>
        </w:rPr>
        <w:t xml:space="preserve"> </w:t>
      </w:r>
      <w:r w:rsidR="00F938C1" w:rsidRPr="003F6E50">
        <w:rPr>
          <w:rFonts w:cs="Arial"/>
        </w:rPr>
        <w:t>Vorsitzende</w:t>
      </w:r>
      <w:r w:rsidR="004F5147" w:rsidRPr="003F6E50">
        <w:rPr>
          <w:rFonts w:cs="Arial"/>
        </w:rPr>
        <w:t xml:space="preserve">n </w:t>
      </w:r>
      <w:r w:rsidR="00B45BDF">
        <w:rPr>
          <w:rFonts w:cs="Arial"/>
        </w:rPr>
        <w:t>oder seiner/ihrer Stellvertret</w:t>
      </w:r>
      <w:r w:rsidR="00B30B4C">
        <w:rPr>
          <w:rFonts w:cs="Arial"/>
        </w:rPr>
        <w:t>er*in</w:t>
      </w:r>
      <w:r w:rsidR="00B45BDF">
        <w:rPr>
          <w:rFonts w:cs="Arial"/>
        </w:rPr>
        <w:t xml:space="preserve">/ </w:t>
      </w:r>
      <w:r w:rsidR="00AA683C" w:rsidRPr="003F6E50">
        <w:rPr>
          <w:rFonts w:cs="Arial"/>
        </w:rPr>
        <w:t>einem</w:t>
      </w:r>
      <w:r w:rsidR="00B30B4C">
        <w:rPr>
          <w:rFonts w:cs="Arial"/>
        </w:rPr>
        <w:t>/einer</w:t>
      </w:r>
      <w:r w:rsidR="00AA683C" w:rsidRPr="003F6E50">
        <w:rPr>
          <w:rFonts w:cs="Arial"/>
        </w:rPr>
        <w:t xml:space="preserve"> seiner</w:t>
      </w:r>
      <w:r w:rsidR="00B45BDF">
        <w:rPr>
          <w:rFonts w:cs="Arial"/>
        </w:rPr>
        <w:t>/ihrer</w:t>
      </w:r>
      <w:r w:rsidR="00AA683C" w:rsidRPr="003F6E50">
        <w:rPr>
          <w:rFonts w:cs="Arial"/>
        </w:rPr>
        <w:t xml:space="preserve"> Stellvert</w:t>
      </w:r>
      <w:r w:rsidR="00795C22" w:rsidRPr="003F6E50">
        <w:rPr>
          <w:rFonts w:cs="Arial"/>
        </w:rPr>
        <w:t>r</w:t>
      </w:r>
      <w:r w:rsidR="00AA683C" w:rsidRPr="003F6E50">
        <w:rPr>
          <w:rFonts w:cs="Arial"/>
        </w:rPr>
        <w:t>eter</w:t>
      </w:r>
      <w:r w:rsidR="00B45BDF">
        <w:rPr>
          <w:rFonts w:cs="Arial"/>
        </w:rPr>
        <w:t>*innen</w:t>
      </w:r>
      <w:r w:rsidR="005D376D" w:rsidRPr="003F6E50">
        <w:rPr>
          <w:rFonts w:cs="Arial"/>
        </w:rPr>
        <w:t xml:space="preserve"> </w:t>
      </w:r>
      <w:r w:rsidR="0037552A" w:rsidRPr="003F6E50">
        <w:rPr>
          <w:rFonts w:cs="Arial"/>
        </w:rPr>
        <w:t xml:space="preserve">je </w:t>
      </w:r>
      <w:r w:rsidR="005D376D" w:rsidRPr="003F6E50">
        <w:rPr>
          <w:rFonts w:cs="Arial"/>
        </w:rPr>
        <w:t>zusammen mit einem weiteren der in S</w:t>
      </w:r>
      <w:r w:rsidRPr="003F6E50">
        <w:rPr>
          <w:rFonts w:cs="Arial"/>
        </w:rPr>
        <w:t>atz </w:t>
      </w:r>
      <w:r w:rsidR="005D376D" w:rsidRPr="003F6E50">
        <w:rPr>
          <w:rFonts w:cs="Arial"/>
        </w:rPr>
        <w:t>1 genannten Mitglieder des Vorstandes abgegeben.</w:t>
      </w:r>
    </w:p>
    <w:p w14:paraId="3F9E3E9D" w14:textId="77777777" w:rsidR="005D376D" w:rsidRPr="00045F7E" w:rsidRDefault="005D376D" w:rsidP="005D376D">
      <w:pPr>
        <w:ind w:left="567" w:hanging="567"/>
        <w:jc w:val="both"/>
        <w:rPr>
          <w:rFonts w:cs="Arial"/>
        </w:rPr>
      </w:pPr>
    </w:p>
    <w:p w14:paraId="34D4E4A1" w14:textId="77777777" w:rsidR="00390E45" w:rsidRPr="00045F7E" w:rsidRDefault="00390E45" w:rsidP="005D376D">
      <w:pPr>
        <w:ind w:left="567" w:hanging="567"/>
        <w:jc w:val="both"/>
        <w:rPr>
          <w:rFonts w:cs="Arial"/>
        </w:rPr>
      </w:pPr>
    </w:p>
    <w:p w14:paraId="6653B4ED" w14:textId="77777777" w:rsidR="005D376D" w:rsidRPr="003F6E50" w:rsidRDefault="005D376D" w:rsidP="005D376D">
      <w:pPr>
        <w:pStyle w:val="Kopfzeile"/>
        <w:tabs>
          <w:tab w:val="clear" w:pos="4536"/>
          <w:tab w:val="clear" w:pos="9072"/>
        </w:tabs>
        <w:ind w:left="567" w:hanging="567"/>
        <w:jc w:val="both"/>
        <w:rPr>
          <w:rFonts w:cs="Arial"/>
          <w:b/>
        </w:rPr>
      </w:pPr>
      <w:r w:rsidRPr="003F6E50">
        <w:rPr>
          <w:rFonts w:cs="Arial"/>
          <w:b/>
        </w:rPr>
        <w:t xml:space="preserve">§ </w:t>
      </w:r>
      <w:r w:rsidR="00DA6664" w:rsidRPr="003F6E50">
        <w:rPr>
          <w:rFonts w:cs="Arial"/>
          <w:b/>
        </w:rPr>
        <w:t>22</w:t>
      </w:r>
      <w:r w:rsidRPr="003F6E50">
        <w:rPr>
          <w:rFonts w:cs="Arial"/>
          <w:b/>
        </w:rPr>
        <w:tab/>
        <w:t xml:space="preserve">Aufgaben des </w:t>
      </w:r>
      <w:r w:rsidR="00FD4FCA" w:rsidRPr="003F6E50">
        <w:rPr>
          <w:rFonts w:cs="Arial"/>
          <w:b/>
        </w:rPr>
        <w:t>V</w:t>
      </w:r>
      <w:r w:rsidR="00807CA1" w:rsidRPr="003F6E50">
        <w:rPr>
          <w:rFonts w:cs="Arial"/>
          <w:b/>
        </w:rPr>
        <w:t>orstands</w:t>
      </w:r>
    </w:p>
    <w:p w14:paraId="3450CA08" w14:textId="77777777" w:rsidR="005D376D" w:rsidRPr="003F6E50" w:rsidRDefault="005D376D" w:rsidP="005D376D">
      <w:pPr>
        <w:pStyle w:val="Kopfzeile"/>
        <w:tabs>
          <w:tab w:val="clear" w:pos="4536"/>
          <w:tab w:val="clear" w:pos="9072"/>
        </w:tabs>
        <w:ind w:left="567" w:hanging="567"/>
        <w:jc w:val="both"/>
        <w:rPr>
          <w:rFonts w:cs="Arial"/>
          <w:strike/>
        </w:rPr>
      </w:pPr>
    </w:p>
    <w:p w14:paraId="1A6357E5" w14:textId="24034FE9" w:rsidR="005D376D" w:rsidRPr="003F6E50" w:rsidRDefault="00807CA1" w:rsidP="006B7832">
      <w:pPr>
        <w:numPr>
          <w:ilvl w:val="0"/>
          <w:numId w:val="41"/>
        </w:numPr>
        <w:tabs>
          <w:tab w:val="clear" w:pos="720"/>
        </w:tabs>
        <w:ind w:left="567" w:right="-1" w:hanging="567"/>
        <w:jc w:val="both"/>
        <w:rPr>
          <w:rFonts w:cs="Arial"/>
        </w:rPr>
      </w:pPr>
      <w:r w:rsidRPr="003F6E50">
        <w:rPr>
          <w:rFonts w:cs="Arial"/>
        </w:rPr>
        <w:t xml:space="preserve">Der </w:t>
      </w:r>
      <w:r w:rsidR="00FD4FCA" w:rsidRPr="003F6E50">
        <w:rPr>
          <w:rFonts w:cs="Arial"/>
        </w:rPr>
        <w:t>Vorstand</w:t>
      </w:r>
      <w:r w:rsidR="005D376D" w:rsidRPr="003F6E50">
        <w:rPr>
          <w:rFonts w:cs="Arial"/>
        </w:rPr>
        <w:t xml:space="preserve"> führt</w:t>
      </w:r>
      <w:r w:rsidR="00261FF3" w:rsidRPr="003F6E50">
        <w:rPr>
          <w:rFonts w:cs="Arial"/>
        </w:rPr>
        <w:t xml:space="preserve"> </w:t>
      </w:r>
      <w:r w:rsidR="005D376D" w:rsidRPr="003F6E50">
        <w:rPr>
          <w:rFonts w:cs="Arial"/>
        </w:rPr>
        <w:t xml:space="preserve">die Geschäfte des </w:t>
      </w:r>
      <w:r w:rsidR="00CD2537" w:rsidRPr="003F6E50">
        <w:rPr>
          <w:rFonts w:cs="Arial"/>
        </w:rPr>
        <w:t>Ortsverein</w:t>
      </w:r>
      <w:r w:rsidR="00661878" w:rsidRPr="003F6E50">
        <w:rPr>
          <w:rFonts w:cs="Arial"/>
        </w:rPr>
        <w:t>s</w:t>
      </w:r>
      <w:r w:rsidR="00CD2537" w:rsidRPr="003F6E50">
        <w:rPr>
          <w:rFonts w:cs="Arial"/>
        </w:rPr>
        <w:t xml:space="preserve"> </w:t>
      </w:r>
      <w:r w:rsidR="005D376D" w:rsidRPr="003F6E50">
        <w:rPr>
          <w:rFonts w:cs="Arial"/>
        </w:rPr>
        <w:t xml:space="preserve">nach den Beschlüssen der </w:t>
      </w:r>
      <w:r w:rsidR="00CD2537" w:rsidRPr="003F6E50">
        <w:rPr>
          <w:rFonts w:cs="Arial"/>
        </w:rPr>
        <w:t>Mitgliederversammlung</w:t>
      </w:r>
      <w:r w:rsidR="006E4D46" w:rsidRPr="003F6E50">
        <w:rPr>
          <w:rFonts w:cs="Arial"/>
        </w:rPr>
        <w:t xml:space="preserve"> </w:t>
      </w:r>
      <w:r w:rsidR="00261FF3" w:rsidRPr="003F6E50">
        <w:rPr>
          <w:rFonts w:cs="Arial"/>
        </w:rPr>
        <w:t>unbeschadet der Aufgaben des</w:t>
      </w:r>
      <w:r w:rsidR="005F14A0">
        <w:rPr>
          <w:rFonts w:cs="Arial"/>
        </w:rPr>
        <w:t>/der</w:t>
      </w:r>
      <w:r w:rsidR="00261FF3" w:rsidRPr="003F6E50">
        <w:rPr>
          <w:rFonts w:cs="Arial"/>
        </w:rPr>
        <w:t xml:space="preserve"> </w:t>
      </w:r>
      <w:r w:rsidR="005F14A0">
        <w:rPr>
          <w:rFonts w:cs="Arial"/>
        </w:rPr>
        <w:t>Geschäftsführer*in</w:t>
      </w:r>
      <w:r w:rsidR="006E4D46" w:rsidRPr="003F6E50">
        <w:rPr>
          <w:rFonts w:cs="Arial"/>
        </w:rPr>
        <w:t xml:space="preserve"> </w:t>
      </w:r>
      <w:r w:rsidR="00A6217D" w:rsidRPr="003F6E50">
        <w:rPr>
          <w:rFonts w:cs="Arial"/>
        </w:rPr>
        <w:t>gemäß § </w:t>
      </w:r>
      <w:r w:rsidR="00261FF3" w:rsidRPr="003F6E50">
        <w:rPr>
          <w:rFonts w:cs="Arial"/>
        </w:rPr>
        <w:t>2</w:t>
      </w:r>
      <w:r w:rsidR="006A1467" w:rsidRPr="003F6E50">
        <w:rPr>
          <w:rFonts w:cs="Arial"/>
        </w:rPr>
        <w:t>6</w:t>
      </w:r>
      <w:r w:rsidR="00AF178B" w:rsidRPr="003F6E50">
        <w:rPr>
          <w:rFonts w:cs="Arial"/>
        </w:rPr>
        <w:t>.</w:t>
      </w:r>
      <w:r w:rsidR="00DE186D" w:rsidRPr="003F6E50">
        <w:rPr>
          <w:rStyle w:val="Funotenzeichen"/>
          <w:rFonts w:cs="Arial"/>
        </w:rPr>
        <w:footnoteReference w:id="15"/>
      </w:r>
    </w:p>
    <w:p w14:paraId="702FAE80" w14:textId="77777777" w:rsidR="005D376D" w:rsidRPr="003F6E50" w:rsidRDefault="005D376D" w:rsidP="005D376D">
      <w:pPr>
        <w:pStyle w:val="Kopfzeile"/>
        <w:tabs>
          <w:tab w:val="clear" w:pos="4536"/>
          <w:tab w:val="clear" w:pos="9072"/>
        </w:tabs>
        <w:jc w:val="both"/>
        <w:rPr>
          <w:rFonts w:cs="Arial"/>
        </w:rPr>
      </w:pPr>
    </w:p>
    <w:p w14:paraId="70465B2F" w14:textId="1296E733" w:rsidR="005D376D" w:rsidRPr="003F6E50" w:rsidRDefault="006E4D46" w:rsidP="006B7832">
      <w:pPr>
        <w:pStyle w:val="Kopfzeile"/>
        <w:numPr>
          <w:ilvl w:val="0"/>
          <w:numId w:val="41"/>
        </w:numPr>
        <w:tabs>
          <w:tab w:val="clear" w:pos="720"/>
          <w:tab w:val="clear" w:pos="4536"/>
          <w:tab w:val="clear" w:pos="9072"/>
        </w:tabs>
        <w:ind w:left="567" w:hanging="567"/>
        <w:jc w:val="both"/>
        <w:rPr>
          <w:rFonts w:cs="Arial"/>
        </w:rPr>
      </w:pPr>
      <w:r w:rsidRPr="003F6E50">
        <w:rPr>
          <w:rFonts w:cs="Arial"/>
        </w:rPr>
        <w:t xml:space="preserve">Der </w:t>
      </w:r>
      <w:r w:rsidR="00FD4FCA" w:rsidRPr="003F6E50">
        <w:rPr>
          <w:rFonts w:cs="Arial"/>
        </w:rPr>
        <w:t>Vorstand</w:t>
      </w:r>
      <w:r w:rsidR="005D376D" w:rsidRPr="003F6E50">
        <w:rPr>
          <w:rFonts w:cs="Arial"/>
        </w:rPr>
        <w:t xml:space="preserve"> fördert und </w:t>
      </w:r>
      <w:r w:rsidR="00B30B4C">
        <w:rPr>
          <w:rFonts w:cs="Arial"/>
        </w:rPr>
        <w:t>koordiniert die Rotkreuzarbeit.</w:t>
      </w:r>
    </w:p>
    <w:p w14:paraId="56250F7C" w14:textId="77777777" w:rsidR="005D376D" w:rsidRPr="003F6E50" w:rsidRDefault="005D376D" w:rsidP="005D376D">
      <w:pPr>
        <w:pStyle w:val="Kopfzeile"/>
        <w:tabs>
          <w:tab w:val="clear" w:pos="4536"/>
          <w:tab w:val="clear" w:pos="9072"/>
        </w:tabs>
        <w:jc w:val="both"/>
        <w:rPr>
          <w:rFonts w:cs="Arial"/>
        </w:rPr>
      </w:pPr>
    </w:p>
    <w:p w14:paraId="66CFFA29" w14:textId="77777777" w:rsidR="005D376D" w:rsidRPr="003F6E50" w:rsidRDefault="006E4D46" w:rsidP="005D376D">
      <w:pPr>
        <w:spacing w:after="120"/>
        <w:ind w:left="567"/>
        <w:jc w:val="both"/>
        <w:rPr>
          <w:rFonts w:cs="Arial"/>
        </w:rPr>
      </w:pPr>
      <w:r w:rsidRPr="003F6E50">
        <w:rPr>
          <w:rFonts w:cs="Arial"/>
        </w:rPr>
        <w:t xml:space="preserve">Der </w:t>
      </w:r>
      <w:r w:rsidR="00FD4FCA" w:rsidRPr="003F6E50">
        <w:rPr>
          <w:rFonts w:cs="Arial"/>
        </w:rPr>
        <w:t>Vorstand</w:t>
      </w:r>
      <w:r w:rsidR="005D376D" w:rsidRPr="003F6E50">
        <w:rPr>
          <w:rFonts w:cs="Arial"/>
        </w:rPr>
        <w:t xml:space="preserve"> ist zuständig für die Verwirklichung von einheitlichen Regelungen, die aufgrund </w:t>
      </w:r>
      <w:r w:rsidR="00A6217D" w:rsidRPr="003F6E50">
        <w:rPr>
          <w:rFonts w:cs="Arial"/>
        </w:rPr>
        <w:t>von § 16 Abs. 3 in Verbindung mit §§ 5 Abs. 1 und 13 Abs. </w:t>
      </w:r>
      <w:r w:rsidR="008A58B6" w:rsidRPr="003F6E50">
        <w:rPr>
          <w:rFonts w:cs="Arial"/>
        </w:rPr>
        <w:t xml:space="preserve">3 </w:t>
      </w:r>
      <w:r w:rsidR="005D376D" w:rsidRPr="003F6E50">
        <w:rPr>
          <w:rFonts w:cs="Arial"/>
          <w:szCs w:val="24"/>
        </w:rPr>
        <w:t>der Bundessatzung</w:t>
      </w:r>
      <w:r w:rsidRPr="003F6E50">
        <w:rPr>
          <w:rFonts w:cs="Arial"/>
        </w:rPr>
        <w:t>,</w:t>
      </w:r>
      <w:r w:rsidR="005D376D" w:rsidRPr="003F6E50">
        <w:rPr>
          <w:rFonts w:cs="Arial"/>
        </w:rPr>
        <w:t xml:space="preserve"> </w:t>
      </w:r>
      <w:r w:rsidR="00A6217D" w:rsidRPr="003F6E50">
        <w:rPr>
          <w:rFonts w:cs="Arial"/>
        </w:rPr>
        <w:t>§ 13 Abs. 2 a in Verbindung mit § </w:t>
      </w:r>
      <w:r w:rsidR="00624A91" w:rsidRPr="003F6E50">
        <w:rPr>
          <w:rFonts w:cs="Arial"/>
        </w:rPr>
        <w:t>19 Abs.</w:t>
      </w:r>
      <w:r w:rsidR="00A6217D" w:rsidRPr="003F6E50">
        <w:rPr>
          <w:rFonts w:cs="Arial"/>
        </w:rPr>
        <w:t> </w:t>
      </w:r>
      <w:r w:rsidR="00624A91" w:rsidRPr="003F6E50">
        <w:rPr>
          <w:rFonts w:cs="Arial"/>
        </w:rPr>
        <w:t xml:space="preserve">1 </w:t>
      </w:r>
      <w:proofErr w:type="spellStart"/>
      <w:r w:rsidR="00624A91" w:rsidRPr="003F6E50">
        <w:rPr>
          <w:rFonts w:cs="Arial"/>
        </w:rPr>
        <w:t>Unterabs</w:t>
      </w:r>
      <w:proofErr w:type="spellEnd"/>
      <w:r w:rsidR="00624A91" w:rsidRPr="003F6E50">
        <w:rPr>
          <w:rFonts w:cs="Arial"/>
        </w:rPr>
        <w:t>.</w:t>
      </w:r>
      <w:r w:rsidR="00A6217D" w:rsidRPr="003F6E50">
        <w:rPr>
          <w:rFonts w:cs="Arial"/>
        </w:rPr>
        <w:t> 4 sowie § </w:t>
      </w:r>
      <w:r w:rsidR="00624A91" w:rsidRPr="003F6E50">
        <w:rPr>
          <w:rFonts w:cs="Arial"/>
        </w:rPr>
        <w:t>16 Abs.</w:t>
      </w:r>
      <w:r w:rsidR="00A6217D" w:rsidRPr="003F6E50">
        <w:rPr>
          <w:rFonts w:cs="Arial"/>
        </w:rPr>
        <w:t xml:space="preserve"> 3 </w:t>
      </w:r>
      <w:proofErr w:type="spellStart"/>
      <w:r w:rsidR="00A6217D" w:rsidRPr="003F6E50">
        <w:rPr>
          <w:rFonts w:cs="Arial"/>
        </w:rPr>
        <w:t>i.V.m</w:t>
      </w:r>
      <w:proofErr w:type="spellEnd"/>
      <w:r w:rsidR="00A6217D" w:rsidRPr="003F6E50">
        <w:rPr>
          <w:rFonts w:cs="Arial"/>
        </w:rPr>
        <w:t>. § </w:t>
      </w:r>
      <w:r w:rsidR="00624A91" w:rsidRPr="003F6E50">
        <w:rPr>
          <w:rFonts w:cs="Arial"/>
        </w:rPr>
        <w:t>5 Abs.</w:t>
      </w:r>
      <w:r w:rsidR="00A6217D" w:rsidRPr="003F6E50">
        <w:rPr>
          <w:rFonts w:cs="Arial"/>
        </w:rPr>
        <w:t> </w:t>
      </w:r>
      <w:r w:rsidR="00624A91" w:rsidRPr="003F6E50">
        <w:rPr>
          <w:rFonts w:cs="Arial"/>
        </w:rPr>
        <w:t>1</w:t>
      </w:r>
      <w:r w:rsidR="00E54B31" w:rsidRPr="003F6E50">
        <w:rPr>
          <w:rFonts w:cs="Arial"/>
        </w:rPr>
        <w:t xml:space="preserve"> </w:t>
      </w:r>
      <w:r w:rsidR="005D376D" w:rsidRPr="003F6E50">
        <w:rPr>
          <w:rFonts w:cs="Arial"/>
        </w:rPr>
        <w:t xml:space="preserve">der Satzung des Landesverbandes </w:t>
      </w:r>
      <w:r w:rsidR="00A6217D" w:rsidRPr="003F6E50">
        <w:rPr>
          <w:rFonts w:cs="Arial"/>
        </w:rPr>
        <w:t>sowie § </w:t>
      </w:r>
      <w:r w:rsidR="006C4347" w:rsidRPr="003F6E50">
        <w:rPr>
          <w:rFonts w:cs="Arial"/>
        </w:rPr>
        <w:t>7 Abs.</w:t>
      </w:r>
      <w:r w:rsidR="00A6217D" w:rsidRPr="003F6E50">
        <w:rPr>
          <w:rFonts w:cs="Arial"/>
        </w:rPr>
        <w:t xml:space="preserve"> 3 </w:t>
      </w:r>
      <w:proofErr w:type="spellStart"/>
      <w:r w:rsidR="00A6217D" w:rsidRPr="003F6E50">
        <w:rPr>
          <w:rFonts w:cs="Arial"/>
        </w:rPr>
        <w:t>i.V.m</w:t>
      </w:r>
      <w:proofErr w:type="spellEnd"/>
      <w:r w:rsidR="00A6217D" w:rsidRPr="003F6E50">
        <w:rPr>
          <w:rFonts w:cs="Arial"/>
        </w:rPr>
        <w:t>. § </w:t>
      </w:r>
      <w:r w:rsidR="006C4347" w:rsidRPr="003F6E50">
        <w:rPr>
          <w:rFonts w:cs="Arial"/>
        </w:rPr>
        <w:t>23 Abs.</w:t>
      </w:r>
      <w:r w:rsidR="00A6217D" w:rsidRPr="003F6E50">
        <w:rPr>
          <w:rFonts w:cs="Arial"/>
        </w:rPr>
        <w:t> </w:t>
      </w:r>
      <w:r w:rsidR="006C4347" w:rsidRPr="003F6E50">
        <w:rPr>
          <w:rFonts w:cs="Arial"/>
        </w:rPr>
        <w:t xml:space="preserve">1 </w:t>
      </w:r>
      <w:proofErr w:type="spellStart"/>
      <w:r w:rsidR="006C4347" w:rsidRPr="003F6E50">
        <w:rPr>
          <w:rFonts w:cs="Arial"/>
        </w:rPr>
        <w:t>Unterabs</w:t>
      </w:r>
      <w:proofErr w:type="spellEnd"/>
      <w:r w:rsidR="006C4347" w:rsidRPr="003F6E50">
        <w:rPr>
          <w:rFonts w:cs="Arial"/>
        </w:rPr>
        <w:t>.</w:t>
      </w:r>
      <w:r w:rsidR="00A6217D" w:rsidRPr="003F6E50">
        <w:rPr>
          <w:rFonts w:cs="Arial"/>
        </w:rPr>
        <w:t> </w:t>
      </w:r>
      <w:commentRangeStart w:id="25"/>
      <w:r w:rsidR="006C4347" w:rsidRPr="003F6E50">
        <w:rPr>
          <w:rFonts w:cs="Arial"/>
        </w:rPr>
        <w:t>2</w:t>
      </w:r>
      <w:commentRangeEnd w:id="25"/>
      <w:r w:rsidR="008F2D70">
        <w:rPr>
          <w:rStyle w:val="Kommentarzeichen"/>
          <w:rFonts w:ascii="Rockwell" w:hAnsi="Rockwell"/>
        </w:rPr>
        <w:commentReference w:id="25"/>
      </w:r>
      <w:r w:rsidRPr="003F6E50">
        <w:rPr>
          <w:rFonts w:cs="Arial"/>
        </w:rPr>
        <w:t xml:space="preserve"> der Satzung des Kreisverbandes </w:t>
      </w:r>
      <w:r w:rsidR="005D376D" w:rsidRPr="003F6E50">
        <w:rPr>
          <w:rFonts w:cs="Arial"/>
        </w:rPr>
        <w:t>getrof</w:t>
      </w:r>
      <w:r w:rsidR="00757844">
        <w:rPr>
          <w:rFonts w:cs="Arial"/>
        </w:rPr>
        <w:softHyphen/>
      </w:r>
      <w:r w:rsidR="005D376D" w:rsidRPr="003F6E50">
        <w:rPr>
          <w:rFonts w:cs="Arial"/>
        </w:rPr>
        <w:t>fen werden.</w:t>
      </w:r>
    </w:p>
    <w:p w14:paraId="53BCE93C" w14:textId="77777777" w:rsidR="005D376D" w:rsidRPr="003F6E50" w:rsidRDefault="005D376D" w:rsidP="005D376D">
      <w:pPr>
        <w:pStyle w:val="Kopfzeile"/>
        <w:tabs>
          <w:tab w:val="clear" w:pos="4536"/>
          <w:tab w:val="clear" w:pos="9072"/>
          <w:tab w:val="num" w:pos="567"/>
        </w:tabs>
        <w:ind w:left="567"/>
        <w:jc w:val="both"/>
        <w:rPr>
          <w:rFonts w:cs="Arial"/>
        </w:rPr>
      </w:pPr>
    </w:p>
    <w:p w14:paraId="114C83AF" w14:textId="77777777" w:rsidR="005D376D" w:rsidRPr="003F6E50" w:rsidRDefault="005D376D" w:rsidP="00807CA1">
      <w:pPr>
        <w:numPr>
          <w:ilvl w:val="0"/>
          <w:numId w:val="25"/>
        </w:numPr>
        <w:spacing w:after="120"/>
        <w:rPr>
          <w:rFonts w:cs="Arial"/>
          <w:szCs w:val="24"/>
        </w:rPr>
      </w:pPr>
      <w:r w:rsidRPr="003F6E50">
        <w:rPr>
          <w:rFonts w:cs="Arial"/>
          <w:szCs w:val="24"/>
        </w:rPr>
        <w:t>E</w:t>
      </w:r>
      <w:r w:rsidR="00FD4FCA" w:rsidRPr="003F6E50">
        <w:rPr>
          <w:rFonts w:cs="Arial"/>
          <w:szCs w:val="24"/>
        </w:rPr>
        <w:t>r</w:t>
      </w:r>
      <w:r w:rsidRPr="003F6E50">
        <w:rPr>
          <w:rFonts w:cs="Arial"/>
          <w:szCs w:val="24"/>
        </w:rPr>
        <w:t xml:space="preserve"> hat folgende weitere Aufgaben:</w:t>
      </w:r>
    </w:p>
    <w:p w14:paraId="3F647EBB" w14:textId="77777777" w:rsidR="00F43012" w:rsidRPr="003F6E50" w:rsidRDefault="00F43012" w:rsidP="00F43012">
      <w:pPr>
        <w:numPr>
          <w:ilvl w:val="1"/>
          <w:numId w:val="5"/>
        </w:numPr>
        <w:tabs>
          <w:tab w:val="clear" w:pos="1440"/>
          <w:tab w:val="left" w:pos="993"/>
        </w:tabs>
        <w:ind w:left="993" w:hanging="426"/>
        <w:jc w:val="both"/>
        <w:rPr>
          <w:rFonts w:cs="Arial"/>
          <w:szCs w:val="24"/>
        </w:rPr>
      </w:pPr>
      <w:r w:rsidRPr="003F6E50">
        <w:rPr>
          <w:rFonts w:cs="Arial"/>
          <w:szCs w:val="24"/>
        </w:rPr>
        <w:t>Prüfung des Jahresabschlusses</w:t>
      </w:r>
      <w:r w:rsidR="00196E3C" w:rsidRPr="003F6E50">
        <w:rPr>
          <w:rFonts w:cs="Arial"/>
          <w:szCs w:val="24"/>
        </w:rPr>
        <w:t xml:space="preserve"> und Vorschlag an die Mitgliederversamm</w:t>
      </w:r>
      <w:r w:rsidR="00757844">
        <w:rPr>
          <w:rFonts w:cs="Arial"/>
          <w:szCs w:val="24"/>
        </w:rPr>
        <w:softHyphen/>
      </w:r>
      <w:r w:rsidR="00196E3C" w:rsidRPr="003F6E50">
        <w:rPr>
          <w:rFonts w:cs="Arial"/>
          <w:szCs w:val="24"/>
        </w:rPr>
        <w:t>lung über die Verwendung des Ergebnisses</w:t>
      </w:r>
      <w:r w:rsidRPr="003F6E50">
        <w:rPr>
          <w:rFonts w:cs="Arial"/>
          <w:szCs w:val="24"/>
        </w:rPr>
        <w:t xml:space="preserve">, </w:t>
      </w:r>
    </w:p>
    <w:p w14:paraId="0D5EA194" w14:textId="77777777" w:rsidR="00F43012" w:rsidRPr="00045F7E" w:rsidRDefault="004A6C4E" w:rsidP="00675673">
      <w:pPr>
        <w:numPr>
          <w:ilvl w:val="1"/>
          <w:numId w:val="5"/>
        </w:numPr>
        <w:tabs>
          <w:tab w:val="clear" w:pos="1440"/>
          <w:tab w:val="left" w:pos="993"/>
        </w:tabs>
        <w:ind w:left="993" w:hanging="426"/>
        <w:jc w:val="both"/>
        <w:rPr>
          <w:rFonts w:cs="Arial"/>
          <w:szCs w:val="24"/>
        </w:rPr>
      </w:pPr>
      <w:r w:rsidRPr="008768AD">
        <w:rPr>
          <w:rFonts w:cs="Arial"/>
          <w:szCs w:val="24"/>
          <w:highlight w:val="lightGray"/>
        </w:rPr>
        <w:t>Vorlage des</w:t>
      </w:r>
      <w:r w:rsidR="00F43012" w:rsidRPr="008768AD">
        <w:rPr>
          <w:rFonts w:cs="Arial"/>
          <w:szCs w:val="24"/>
          <w:highlight w:val="lightGray"/>
        </w:rPr>
        <w:t xml:space="preserve"> geprüften und festgestellten Jahresabschluss</w:t>
      </w:r>
      <w:r w:rsidRPr="008768AD">
        <w:rPr>
          <w:rFonts w:cs="Arial"/>
          <w:szCs w:val="24"/>
          <w:highlight w:val="lightGray"/>
        </w:rPr>
        <w:t>es</w:t>
      </w:r>
      <w:r w:rsidR="00F43012" w:rsidRPr="008768AD">
        <w:rPr>
          <w:rFonts w:cs="Arial"/>
          <w:szCs w:val="24"/>
          <w:highlight w:val="lightGray"/>
        </w:rPr>
        <w:t xml:space="preserve"> </w:t>
      </w:r>
      <w:r w:rsidRPr="008768AD">
        <w:rPr>
          <w:rFonts w:cs="Arial"/>
          <w:szCs w:val="24"/>
          <w:highlight w:val="lightGray"/>
        </w:rPr>
        <w:t xml:space="preserve">an den </w:t>
      </w:r>
      <w:r w:rsidR="002A328B" w:rsidRPr="008768AD">
        <w:rPr>
          <w:rFonts w:cs="Arial"/>
          <w:szCs w:val="24"/>
          <w:highlight w:val="lightGray"/>
        </w:rPr>
        <w:t>Kreis</w:t>
      </w:r>
      <w:r w:rsidR="00757844">
        <w:rPr>
          <w:rFonts w:cs="Arial"/>
          <w:szCs w:val="24"/>
          <w:highlight w:val="lightGray"/>
        </w:rPr>
        <w:softHyphen/>
      </w:r>
      <w:r w:rsidR="002A328B" w:rsidRPr="008768AD">
        <w:rPr>
          <w:rFonts w:cs="Arial"/>
          <w:szCs w:val="24"/>
          <w:highlight w:val="lightGray"/>
        </w:rPr>
        <w:t>verband</w:t>
      </w:r>
      <w:r w:rsidR="00F43012" w:rsidRPr="00045F7E">
        <w:rPr>
          <w:rFonts w:cs="Arial"/>
          <w:szCs w:val="24"/>
        </w:rPr>
        <w:t>,</w:t>
      </w:r>
    </w:p>
    <w:p w14:paraId="026975D9" w14:textId="77777777" w:rsidR="005D376D" w:rsidRPr="003F6E50" w:rsidRDefault="005D376D" w:rsidP="00675673">
      <w:pPr>
        <w:numPr>
          <w:ilvl w:val="1"/>
          <w:numId w:val="5"/>
        </w:numPr>
        <w:tabs>
          <w:tab w:val="clear" w:pos="1440"/>
          <w:tab w:val="left" w:pos="993"/>
        </w:tabs>
        <w:ind w:left="993" w:hanging="426"/>
        <w:jc w:val="both"/>
        <w:rPr>
          <w:rFonts w:cs="Arial"/>
          <w:szCs w:val="24"/>
        </w:rPr>
      </w:pPr>
      <w:r w:rsidRPr="003F6E50">
        <w:rPr>
          <w:rFonts w:cs="Arial"/>
          <w:szCs w:val="24"/>
        </w:rPr>
        <w:t>Erörterung des Wirtschaftsplans,</w:t>
      </w:r>
    </w:p>
    <w:p w14:paraId="22DAB976" w14:textId="77777777" w:rsidR="005D376D" w:rsidRPr="003F6E50" w:rsidRDefault="005D376D" w:rsidP="002A328B">
      <w:pPr>
        <w:numPr>
          <w:ilvl w:val="1"/>
          <w:numId w:val="5"/>
        </w:numPr>
        <w:tabs>
          <w:tab w:val="clear" w:pos="1440"/>
          <w:tab w:val="left" w:pos="993"/>
        </w:tabs>
        <w:ind w:left="993" w:hanging="426"/>
        <w:jc w:val="both"/>
        <w:rPr>
          <w:rFonts w:cs="Arial"/>
          <w:szCs w:val="24"/>
        </w:rPr>
      </w:pPr>
      <w:r w:rsidRPr="003F6E50">
        <w:rPr>
          <w:rFonts w:cs="Arial"/>
          <w:szCs w:val="24"/>
        </w:rPr>
        <w:t>Umsetzung der von den Organen festgelegten Maßnahmen, Strategien und Ziele in seinem Verbandsgebiet und für deren Umsetzun</w:t>
      </w:r>
      <w:r w:rsidR="00A6217D" w:rsidRPr="003F6E50">
        <w:rPr>
          <w:rFonts w:cs="Arial"/>
          <w:szCs w:val="24"/>
        </w:rPr>
        <w:t>g gegenüber den Gliederungen (§ 1 Abs. 3 Satz </w:t>
      </w:r>
      <w:r w:rsidRPr="003F6E50">
        <w:rPr>
          <w:rFonts w:cs="Arial"/>
          <w:szCs w:val="24"/>
        </w:rPr>
        <w:t>2) Sorge zu tragen,</w:t>
      </w:r>
    </w:p>
    <w:p w14:paraId="3C099D1E" w14:textId="77777777" w:rsidR="005D376D" w:rsidRPr="003F6E50" w:rsidRDefault="005D376D" w:rsidP="00675673">
      <w:pPr>
        <w:numPr>
          <w:ilvl w:val="1"/>
          <w:numId w:val="5"/>
        </w:numPr>
        <w:tabs>
          <w:tab w:val="clear" w:pos="1440"/>
          <w:tab w:val="left" w:pos="993"/>
        </w:tabs>
        <w:ind w:left="993" w:hanging="426"/>
        <w:jc w:val="both"/>
        <w:rPr>
          <w:rFonts w:cs="Arial"/>
          <w:szCs w:val="24"/>
        </w:rPr>
      </w:pPr>
      <w:r w:rsidRPr="003F6E50">
        <w:rPr>
          <w:rFonts w:cs="Arial"/>
          <w:szCs w:val="24"/>
        </w:rPr>
        <w:t>A</w:t>
      </w:r>
      <w:r w:rsidR="00A6217D" w:rsidRPr="003F6E50">
        <w:rPr>
          <w:rFonts w:cs="Arial"/>
          <w:szCs w:val="24"/>
        </w:rPr>
        <w:t>ufnahme von Mitgliedern gemäß § 11 Absatz </w:t>
      </w:r>
      <w:r w:rsidR="002A328B" w:rsidRPr="003F6E50">
        <w:rPr>
          <w:rFonts w:cs="Arial"/>
          <w:szCs w:val="24"/>
        </w:rPr>
        <w:t>1</w:t>
      </w:r>
      <w:r w:rsidR="00377247" w:rsidRPr="003F6E50">
        <w:rPr>
          <w:rFonts w:cs="Arial"/>
          <w:szCs w:val="24"/>
        </w:rPr>
        <w:t>,</w:t>
      </w:r>
    </w:p>
    <w:p w14:paraId="57DD49AF" w14:textId="77777777" w:rsidR="00213B38" w:rsidRPr="003F6E50" w:rsidRDefault="00733552" w:rsidP="00213B38">
      <w:pPr>
        <w:numPr>
          <w:ilvl w:val="1"/>
          <w:numId w:val="5"/>
        </w:numPr>
        <w:tabs>
          <w:tab w:val="clear" w:pos="1440"/>
          <w:tab w:val="left" w:pos="993"/>
        </w:tabs>
        <w:ind w:left="993" w:hanging="426"/>
        <w:jc w:val="both"/>
        <w:rPr>
          <w:rFonts w:cs="Arial"/>
          <w:szCs w:val="24"/>
        </w:rPr>
      </w:pPr>
      <w:r w:rsidRPr="003F6E50">
        <w:rPr>
          <w:rFonts w:cs="Arial"/>
        </w:rPr>
        <w:t>E</w:t>
      </w:r>
      <w:r w:rsidR="00213B38" w:rsidRPr="003F6E50">
        <w:rPr>
          <w:rFonts w:cs="Arial"/>
        </w:rPr>
        <w:t>ntscheid</w:t>
      </w:r>
      <w:r w:rsidRPr="003F6E50">
        <w:rPr>
          <w:rFonts w:cs="Arial"/>
        </w:rPr>
        <w:t>ung</w:t>
      </w:r>
      <w:r w:rsidR="00213B38" w:rsidRPr="003F6E50">
        <w:rPr>
          <w:rFonts w:cs="Arial"/>
        </w:rPr>
        <w:t xml:space="preserve"> über die Suspendierung oder den Entzug von Funktions- und Mitglieds</w:t>
      </w:r>
      <w:r w:rsidR="00377247" w:rsidRPr="003F6E50">
        <w:rPr>
          <w:rFonts w:cs="Arial"/>
        </w:rPr>
        <w:t>rechten eines Mitglieds,</w:t>
      </w:r>
    </w:p>
    <w:p w14:paraId="5F60AAD8" w14:textId="77777777" w:rsidR="00E5600A" w:rsidRPr="003F6E50" w:rsidRDefault="00733552" w:rsidP="00213B38">
      <w:pPr>
        <w:numPr>
          <w:ilvl w:val="1"/>
          <w:numId w:val="5"/>
        </w:numPr>
        <w:tabs>
          <w:tab w:val="clear" w:pos="1440"/>
          <w:tab w:val="left" w:pos="993"/>
        </w:tabs>
        <w:ind w:left="993" w:hanging="426"/>
        <w:jc w:val="both"/>
        <w:rPr>
          <w:rFonts w:cs="Arial"/>
          <w:szCs w:val="24"/>
        </w:rPr>
      </w:pPr>
      <w:r w:rsidRPr="003F6E50">
        <w:rPr>
          <w:rFonts w:cs="Arial"/>
        </w:rPr>
        <w:lastRenderedPageBreak/>
        <w:t>E</w:t>
      </w:r>
      <w:r w:rsidR="00213B38" w:rsidRPr="003F6E50">
        <w:rPr>
          <w:rFonts w:cs="Arial"/>
        </w:rPr>
        <w:t>ntscheid</w:t>
      </w:r>
      <w:r w:rsidRPr="003F6E50">
        <w:rPr>
          <w:rFonts w:cs="Arial"/>
        </w:rPr>
        <w:t>ung</w:t>
      </w:r>
      <w:r w:rsidR="00213B38" w:rsidRPr="003F6E50">
        <w:rPr>
          <w:rFonts w:cs="Arial"/>
        </w:rPr>
        <w:t xml:space="preserve"> über den Ausschluss eines Mitgliedes</w:t>
      </w:r>
      <w:r w:rsidRPr="003F6E50">
        <w:rPr>
          <w:rFonts w:cs="Arial"/>
        </w:rPr>
        <w:t>,</w:t>
      </w:r>
    </w:p>
    <w:p w14:paraId="1A870C5E" w14:textId="77777777" w:rsidR="0042493E" w:rsidRPr="003F6E50" w:rsidRDefault="0042493E" w:rsidP="00213B38">
      <w:pPr>
        <w:numPr>
          <w:ilvl w:val="1"/>
          <w:numId w:val="5"/>
        </w:numPr>
        <w:tabs>
          <w:tab w:val="clear" w:pos="1440"/>
          <w:tab w:val="left" w:pos="993"/>
        </w:tabs>
        <w:ind w:left="993" w:hanging="426"/>
        <w:jc w:val="both"/>
        <w:rPr>
          <w:rFonts w:cs="Arial"/>
          <w:szCs w:val="24"/>
        </w:rPr>
      </w:pPr>
      <w:r w:rsidRPr="003F6E50">
        <w:rPr>
          <w:rFonts w:cs="Arial"/>
        </w:rPr>
        <w:t>Beschluss</w:t>
      </w:r>
      <w:r w:rsidR="00405648" w:rsidRPr="003F6E50">
        <w:rPr>
          <w:rFonts w:cs="Arial"/>
        </w:rPr>
        <w:t>fassung</w:t>
      </w:r>
      <w:r w:rsidRPr="003F6E50">
        <w:rPr>
          <w:rFonts w:cs="Arial"/>
        </w:rPr>
        <w:t xml:space="preserve"> über das Eingehen von Partnerschaften mit regionalen und lokalen Gliederungen anderer Rotkreuz- oder Rothalbmond-Gesellschaften oder anderen ausländischen Organisationen/Einrichtungen</w:t>
      </w:r>
      <w:r w:rsidR="00733552" w:rsidRPr="003F6E50">
        <w:rPr>
          <w:rFonts w:cs="Arial"/>
        </w:rPr>
        <w:t>,</w:t>
      </w:r>
      <w:r w:rsidRPr="003F6E50">
        <w:rPr>
          <w:rFonts w:cs="Arial"/>
        </w:rPr>
        <w:t xml:space="preserve"> vorbehaltlich der vorherigen Zustimmung </w:t>
      </w:r>
      <w:r w:rsidR="00CF5F94" w:rsidRPr="003F6E50">
        <w:rPr>
          <w:rFonts w:cs="Arial"/>
        </w:rPr>
        <w:t xml:space="preserve">der übergeordneten Gliederungen sowie </w:t>
      </w:r>
      <w:r w:rsidRPr="003F6E50">
        <w:rPr>
          <w:rFonts w:cs="Arial"/>
        </w:rPr>
        <w:t>des Bundesverbandes</w:t>
      </w:r>
      <w:r w:rsidR="001D39FC" w:rsidRPr="003F6E50">
        <w:rPr>
          <w:rFonts w:cs="Arial"/>
        </w:rPr>
        <w:t>,</w:t>
      </w:r>
    </w:p>
    <w:p w14:paraId="49F23B34" w14:textId="77777777" w:rsidR="00E5600A" w:rsidRPr="003F6E50" w:rsidRDefault="00E5600A" w:rsidP="00213B38">
      <w:pPr>
        <w:numPr>
          <w:ilvl w:val="1"/>
          <w:numId w:val="5"/>
        </w:numPr>
        <w:tabs>
          <w:tab w:val="clear" w:pos="1440"/>
          <w:tab w:val="left" w:pos="993"/>
        </w:tabs>
        <w:ind w:left="993" w:hanging="426"/>
        <w:jc w:val="both"/>
        <w:rPr>
          <w:rFonts w:cs="Arial"/>
          <w:szCs w:val="24"/>
        </w:rPr>
      </w:pPr>
      <w:r w:rsidRPr="003F6E50">
        <w:rPr>
          <w:rFonts w:cs="Arial"/>
        </w:rPr>
        <w:t>Beschluss</w:t>
      </w:r>
      <w:r w:rsidR="00405648" w:rsidRPr="003F6E50">
        <w:rPr>
          <w:rFonts w:cs="Arial"/>
        </w:rPr>
        <w:t>fassung</w:t>
      </w:r>
      <w:r w:rsidRPr="003F6E50">
        <w:rPr>
          <w:rFonts w:cs="Arial"/>
        </w:rPr>
        <w:t xml:space="preserve"> über Gründung von und Beteiligung an </w:t>
      </w:r>
      <w:r w:rsidR="0042493E" w:rsidRPr="003F6E50">
        <w:rPr>
          <w:rFonts w:cs="Arial"/>
        </w:rPr>
        <w:t>privatrechtlichen Gesellschaften oder Einrichtungen</w:t>
      </w:r>
      <w:r w:rsidR="00733552" w:rsidRPr="003F6E50">
        <w:rPr>
          <w:rFonts w:cs="Arial"/>
        </w:rPr>
        <w:t>,</w:t>
      </w:r>
      <w:r w:rsidR="0042493E" w:rsidRPr="003F6E50">
        <w:rPr>
          <w:rFonts w:cs="Arial"/>
        </w:rPr>
        <w:t xml:space="preserve"> </w:t>
      </w:r>
      <w:r w:rsidR="008F5132" w:rsidRPr="003F6E50">
        <w:rPr>
          <w:rFonts w:cs="Arial"/>
        </w:rPr>
        <w:t>vorbehaltlich der vorherigen Zustim</w:t>
      </w:r>
      <w:r w:rsidR="00757844">
        <w:rPr>
          <w:rFonts w:cs="Arial"/>
        </w:rPr>
        <w:softHyphen/>
      </w:r>
      <w:r w:rsidR="008F5132" w:rsidRPr="003F6E50">
        <w:rPr>
          <w:rFonts w:cs="Arial"/>
        </w:rPr>
        <w:t>mung der übergeordneten Gliederungen sowie des Bundesverbandes</w:t>
      </w:r>
      <w:r w:rsidRPr="003F6E50">
        <w:rPr>
          <w:rFonts w:cs="Arial"/>
        </w:rPr>
        <w:t>,</w:t>
      </w:r>
    </w:p>
    <w:p w14:paraId="6CD6178C" w14:textId="6AF7F741" w:rsidR="002A390C" w:rsidRPr="003F6E50" w:rsidRDefault="00E5600A" w:rsidP="00213B38">
      <w:pPr>
        <w:numPr>
          <w:ilvl w:val="1"/>
          <w:numId w:val="5"/>
        </w:numPr>
        <w:tabs>
          <w:tab w:val="clear" w:pos="1440"/>
          <w:tab w:val="left" w:pos="993"/>
        </w:tabs>
        <w:ind w:left="993" w:hanging="426"/>
        <w:jc w:val="both"/>
        <w:rPr>
          <w:rFonts w:cs="Arial"/>
          <w:szCs w:val="24"/>
        </w:rPr>
      </w:pPr>
      <w:r w:rsidRPr="003F6E50">
        <w:rPr>
          <w:rFonts w:cs="Arial"/>
        </w:rPr>
        <w:t>Beschluss</w:t>
      </w:r>
      <w:r w:rsidR="00405648" w:rsidRPr="003F6E50">
        <w:rPr>
          <w:rFonts w:cs="Arial"/>
        </w:rPr>
        <w:t>fassung</w:t>
      </w:r>
      <w:r w:rsidRPr="003F6E50">
        <w:rPr>
          <w:rFonts w:cs="Arial"/>
        </w:rPr>
        <w:t xml:space="preserve"> über die Einstellung und Entlassung hauptamtlicher Mitarbeiter</w:t>
      </w:r>
      <w:r w:rsidR="005F14A0">
        <w:rPr>
          <w:rFonts w:cs="Arial"/>
        </w:rPr>
        <w:t>*innen</w:t>
      </w:r>
      <w:r w:rsidRPr="003F6E50">
        <w:rPr>
          <w:rFonts w:cs="Arial"/>
        </w:rPr>
        <w:t xml:space="preserve"> und deren </w:t>
      </w:r>
      <w:r w:rsidR="00807CA1" w:rsidRPr="003F6E50">
        <w:rPr>
          <w:rFonts w:cs="Arial"/>
        </w:rPr>
        <w:t>Vergütung</w:t>
      </w:r>
      <w:r w:rsidRPr="003F6E50">
        <w:rPr>
          <w:rFonts w:cs="Arial"/>
        </w:rPr>
        <w:t xml:space="preserve"> im Rahmen des Haushalts</w:t>
      </w:r>
      <w:r w:rsidR="001D39FC" w:rsidRPr="003F6E50">
        <w:rPr>
          <w:rFonts w:cs="Arial"/>
        </w:rPr>
        <w:t>,</w:t>
      </w:r>
      <w:r w:rsidR="002C07B1" w:rsidRPr="003F6E50">
        <w:rPr>
          <w:rStyle w:val="Funotenzeichen"/>
          <w:rFonts w:cs="Arial"/>
        </w:rPr>
        <w:footnoteReference w:id="16"/>
      </w:r>
    </w:p>
    <w:p w14:paraId="6C525802" w14:textId="77777777" w:rsidR="002A390C" w:rsidRPr="003F6E50" w:rsidRDefault="002A390C" w:rsidP="00213B38">
      <w:pPr>
        <w:numPr>
          <w:ilvl w:val="1"/>
          <w:numId w:val="5"/>
        </w:numPr>
        <w:tabs>
          <w:tab w:val="clear" w:pos="1440"/>
          <w:tab w:val="left" w:pos="993"/>
        </w:tabs>
        <w:ind w:left="993" w:hanging="426"/>
        <w:jc w:val="both"/>
        <w:rPr>
          <w:rFonts w:cs="Arial"/>
          <w:szCs w:val="24"/>
        </w:rPr>
      </w:pPr>
      <w:r w:rsidRPr="003F6E50">
        <w:rPr>
          <w:rFonts w:cs="Arial"/>
        </w:rPr>
        <w:t>Erlass einer Geschäftsordnung für die Geschäft</w:t>
      </w:r>
      <w:r w:rsidR="00494277" w:rsidRPr="003F6E50">
        <w:rPr>
          <w:rFonts w:cs="Arial"/>
        </w:rPr>
        <w:t>s</w:t>
      </w:r>
      <w:r w:rsidRPr="003F6E50">
        <w:rPr>
          <w:rFonts w:cs="Arial"/>
        </w:rPr>
        <w:t>stelle</w:t>
      </w:r>
      <w:r w:rsidR="001D39FC" w:rsidRPr="003F6E50">
        <w:rPr>
          <w:rFonts w:cs="Arial"/>
        </w:rPr>
        <w:t>,</w:t>
      </w:r>
      <w:r w:rsidR="00DE186D" w:rsidRPr="003F6E50">
        <w:rPr>
          <w:rStyle w:val="Funotenzeichen"/>
          <w:rFonts w:cs="Arial"/>
        </w:rPr>
        <w:footnoteReference w:id="17"/>
      </w:r>
    </w:p>
    <w:p w14:paraId="2E073233" w14:textId="77777777" w:rsidR="00213B38" w:rsidRPr="003F6E50" w:rsidRDefault="002A390C" w:rsidP="00213B38">
      <w:pPr>
        <w:numPr>
          <w:ilvl w:val="1"/>
          <w:numId w:val="5"/>
        </w:numPr>
        <w:tabs>
          <w:tab w:val="clear" w:pos="1440"/>
          <w:tab w:val="left" w:pos="993"/>
        </w:tabs>
        <w:ind w:left="993" w:hanging="426"/>
        <w:jc w:val="both"/>
        <w:rPr>
          <w:rFonts w:cs="Arial"/>
          <w:szCs w:val="24"/>
        </w:rPr>
      </w:pPr>
      <w:r w:rsidRPr="003F6E50">
        <w:rPr>
          <w:rFonts w:cs="Arial"/>
        </w:rPr>
        <w:t>Wahl der Mitglieder der Fach- und Sonderausschüsse</w:t>
      </w:r>
      <w:r w:rsidR="00086359" w:rsidRPr="003F6E50">
        <w:rPr>
          <w:rFonts w:cs="Arial"/>
        </w:rPr>
        <w:t>.</w:t>
      </w:r>
    </w:p>
    <w:p w14:paraId="651D908A" w14:textId="77777777" w:rsidR="005D376D" w:rsidRPr="00045F7E" w:rsidRDefault="005D376D" w:rsidP="009A721B">
      <w:pPr>
        <w:ind w:left="1080" w:right="-1" w:hanging="426"/>
        <w:jc w:val="both"/>
        <w:rPr>
          <w:rFonts w:cs="Arial"/>
          <w:szCs w:val="24"/>
        </w:rPr>
      </w:pPr>
    </w:p>
    <w:p w14:paraId="3A3ED8F2" w14:textId="6A750C9B" w:rsidR="005D376D" w:rsidRPr="003F6E50" w:rsidRDefault="005D376D" w:rsidP="00747790">
      <w:pPr>
        <w:numPr>
          <w:ilvl w:val="0"/>
          <w:numId w:val="25"/>
        </w:numPr>
        <w:ind w:right="-1"/>
        <w:jc w:val="both"/>
        <w:rPr>
          <w:rFonts w:cs="Arial"/>
        </w:rPr>
      </w:pPr>
      <w:r w:rsidRPr="003F6E50">
        <w:rPr>
          <w:rFonts w:cs="Arial"/>
        </w:rPr>
        <w:t xml:space="preserve">Die Mitglieder des </w:t>
      </w:r>
      <w:r w:rsidR="00FD4FCA" w:rsidRPr="003F6E50">
        <w:rPr>
          <w:rFonts w:cs="Arial"/>
        </w:rPr>
        <w:t>Vorstand</w:t>
      </w:r>
      <w:r w:rsidR="002C07B1" w:rsidRPr="003F6E50">
        <w:rPr>
          <w:rFonts w:cs="Arial"/>
        </w:rPr>
        <w:t xml:space="preserve">s </w:t>
      </w:r>
      <w:r w:rsidRPr="003F6E50">
        <w:rPr>
          <w:rFonts w:cs="Arial"/>
        </w:rPr>
        <w:t xml:space="preserve">haben </w:t>
      </w:r>
      <w:r w:rsidR="007138F5" w:rsidRPr="003F6E50">
        <w:rPr>
          <w:rFonts w:cs="Arial"/>
        </w:rPr>
        <w:t>in Wahrnehmung der Aufsichts</w:t>
      </w:r>
      <w:r w:rsidR="00436215" w:rsidRPr="003F6E50">
        <w:rPr>
          <w:rFonts w:cs="Arial"/>
        </w:rPr>
        <w:t>- und Weisungs</w:t>
      </w:r>
      <w:r w:rsidR="007138F5" w:rsidRPr="003F6E50">
        <w:rPr>
          <w:rFonts w:cs="Arial"/>
        </w:rPr>
        <w:t>funktion gegenüber dem</w:t>
      </w:r>
      <w:r w:rsidR="005F14A0">
        <w:rPr>
          <w:rFonts w:cs="Arial"/>
        </w:rPr>
        <w:t>/der</w:t>
      </w:r>
      <w:r w:rsidR="007138F5" w:rsidRPr="003F6E50">
        <w:rPr>
          <w:rFonts w:cs="Arial"/>
        </w:rPr>
        <w:t xml:space="preserve"> </w:t>
      </w:r>
      <w:r w:rsidR="00401644" w:rsidRPr="003F6E50">
        <w:rPr>
          <w:rFonts w:cs="Arial"/>
        </w:rPr>
        <w:t>Geschäftsführer</w:t>
      </w:r>
      <w:r w:rsidR="005F14A0">
        <w:rPr>
          <w:rFonts w:cs="Arial"/>
        </w:rPr>
        <w:t>*in</w:t>
      </w:r>
      <w:r w:rsidR="00401644" w:rsidRPr="003F6E50">
        <w:rPr>
          <w:rFonts w:cs="Arial"/>
        </w:rPr>
        <w:t xml:space="preserve"> </w:t>
      </w:r>
      <w:r w:rsidR="007138F5" w:rsidRPr="003F6E50">
        <w:rPr>
          <w:rFonts w:cs="Arial"/>
        </w:rPr>
        <w:t>insbesondere folgende Aufgaben</w:t>
      </w:r>
      <w:r w:rsidR="001D39FC" w:rsidRPr="003F6E50">
        <w:rPr>
          <w:rFonts w:cs="Arial"/>
        </w:rPr>
        <w:t>:</w:t>
      </w:r>
      <w:r w:rsidR="00747790" w:rsidRPr="003F6E50">
        <w:rPr>
          <w:rStyle w:val="Funotenzeichen"/>
          <w:rFonts w:cs="Arial"/>
        </w:rPr>
        <w:footnoteReference w:id="18"/>
      </w:r>
    </w:p>
    <w:p w14:paraId="18159B73" w14:textId="77777777" w:rsidR="005D376D" w:rsidRPr="003F6E50" w:rsidRDefault="005D376D" w:rsidP="005D7DEE">
      <w:pPr>
        <w:tabs>
          <w:tab w:val="num" w:pos="570"/>
        </w:tabs>
        <w:ind w:left="567" w:right="-1" w:hanging="567"/>
        <w:jc w:val="both"/>
        <w:rPr>
          <w:rFonts w:cs="Arial"/>
        </w:rPr>
      </w:pPr>
    </w:p>
    <w:p w14:paraId="0FF954F6" w14:textId="1FFC5AAE" w:rsidR="005D376D" w:rsidRPr="003F6E50" w:rsidRDefault="005D376D" w:rsidP="005D7DEE">
      <w:pPr>
        <w:numPr>
          <w:ilvl w:val="0"/>
          <w:numId w:val="42"/>
        </w:numPr>
        <w:tabs>
          <w:tab w:val="clear" w:pos="3267"/>
          <w:tab w:val="num" w:pos="993"/>
        </w:tabs>
        <w:ind w:left="993" w:right="-1"/>
        <w:jc w:val="both"/>
        <w:rPr>
          <w:rFonts w:cs="Arial"/>
        </w:rPr>
      </w:pPr>
      <w:r w:rsidRPr="003F6E50">
        <w:rPr>
          <w:rFonts w:cs="Arial"/>
        </w:rPr>
        <w:t>Formulierung der Ziele für den</w:t>
      </w:r>
      <w:r w:rsidR="005F14A0">
        <w:rPr>
          <w:rFonts w:cs="Arial"/>
        </w:rPr>
        <w:t>/die</w:t>
      </w:r>
      <w:r w:rsidRPr="003F6E50">
        <w:rPr>
          <w:rFonts w:cs="Arial"/>
        </w:rPr>
        <w:t xml:space="preserve"> </w:t>
      </w:r>
      <w:r w:rsidR="00401644" w:rsidRPr="003F6E50">
        <w:rPr>
          <w:rFonts w:cs="Arial"/>
        </w:rPr>
        <w:t>Geschäftsführer</w:t>
      </w:r>
      <w:r w:rsidR="005F14A0">
        <w:rPr>
          <w:rFonts w:cs="Arial"/>
        </w:rPr>
        <w:t>*in</w:t>
      </w:r>
      <w:r w:rsidR="00795C22" w:rsidRPr="003F6E50">
        <w:rPr>
          <w:rFonts w:cs="Arial"/>
        </w:rPr>
        <w:t>;</w:t>
      </w:r>
    </w:p>
    <w:p w14:paraId="6B3D0E19" w14:textId="59DA528D" w:rsidR="005D376D" w:rsidRPr="003F6E50" w:rsidRDefault="005D376D" w:rsidP="005D7DEE">
      <w:pPr>
        <w:numPr>
          <w:ilvl w:val="0"/>
          <w:numId w:val="42"/>
        </w:numPr>
        <w:tabs>
          <w:tab w:val="num" w:pos="993"/>
        </w:tabs>
        <w:ind w:left="993" w:right="-1"/>
        <w:jc w:val="both"/>
        <w:rPr>
          <w:rFonts w:cs="Arial"/>
        </w:rPr>
      </w:pPr>
      <w:r w:rsidRPr="003F6E50">
        <w:rPr>
          <w:rFonts w:cs="Arial"/>
        </w:rPr>
        <w:t>Abschluss, Änderung und Beendigung der Anstellungsverträge für den</w:t>
      </w:r>
      <w:r w:rsidR="005F14A0">
        <w:rPr>
          <w:rFonts w:cs="Arial"/>
        </w:rPr>
        <w:t>/die</w:t>
      </w:r>
      <w:r w:rsidRPr="003F6E50">
        <w:rPr>
          <w:rFonts w:cs="Arial"/>
        </w:rPr>
        <w:t xml:space="preserve"> </w:t>
      </w:r>
      <w:r w:rsidR="00401644" w:rsidRPr="003F6E50">
        <w:rPr>
          <w:rFonts w:cs="Arial"/>
        </w:rPr>
        <w:t>Geschäftsführer</w:t>
      </w:r>
      <w:r w:rsidR="005F14A0">
        <w:rPr>
          <w:rFonts w:cs="Arial"/>
        </w:rPr>
        <w:t>*in</w:t>
      </w:r>
      <w:r w:rsidRPr="003F6E50">
        <w:rPr>
          <w:rFonts w:cs="Arial"/>
        </w:rPr>
        <w:t>;</w:t>
      </w:r>
    </w:p>
    <w:p w14:paraId="2052BFC8" w14:textId="77B62E17" w:rsidR="007C2825" w:rsidRPr="003F6E50" w:rsidRDefault="007C2825" w:rsidP="005D7DEE">
      <w:pPr>
        <w:numPr>
          <w:ilvl w:val="0"/>
          <w:numId w:val="42"/>
        </w:numPr>
        <w:tabs>
          <w:tab w:val="num" w:pos="993"/>
        </w:tabs>
        <w:ind w:left="993" w:right="-1"/>
        <w:jc w:val="both"/>
        <w:rPr>
          <w:rFonts w:cs="Arial"/>
        </w:rPr>
      </w:pPr>
      <w:r w:rsidRPr="003F6E50">
        <w:rPr>
          <w:rFonts w:cs="Arial"/>
          <w:szCs w:val="24"/>
        </w:rPr>
        <w:t>Bestellung und Abberufung des</w:t>
      </w:r>
      <w:r w:rsidR="005F14A0">
        <w:rPr>
          <w:rFonts w:cs="Arial"/>
          <w:szCs w:val="24"/>
        </w:rPr>
        <w:t>/der</w:t>
      </w:r>
      <w:r w:rsidRPr="003F6E50">
        <w:rPr>
          <w:rFonts w:cs="Arial"/>
          <w:szCs w:val="24"/>
        </w:rPr>
        <w:t xml:space="preserve"> weiteren</w:t>
      </w:r>
      <w:r w:rsidR="000D4CEB" w:rsidRPr="003F6E50">
        <w:rPr>
          <w:rFonts w:cs="Arial"/>
          <w:szCs w:val="24"/>
        </w:rPr>
        <w:t xml:space="preserve"> Zeichnungsberechtigten gemäß § </w:t>
      </w:r>
      <w:r w:rsidR="00DE186D" w:rsidRPr="003F6E50">
        <w:rPr>
          <w:rFonts w:cs="Arial"/>
          <w:szCs w:val="24"/>
        </w:rPr>
        <w:t xml:space="preserve">26 </w:t>
      </w:r>
      <w:r w:rsidR="000D4CEB" w:rsidRPr="003F6E50">
        <w:rPr>
          <w:rFonts w:cs="Arial"/>
          <w:szCs w:val="24"/>
        </w:rPr>
        <w:t>Abs. 1 Unterabsatz </w:t>
      </w:r>
      <w:r w:rsidRPr="003F6E50">
        <w:rPr>
          <w:rFonts w:cs="Arial"/>
          <w:szCs w:val="24"/>
        </w:rPr>
        <w:t>5;</w:t>
      </w:r>
    </w:p>
    <w:p w14:paraId="2194284F" w14:textId="7D87FE29" w:rsidR="005D376D" w:rsidRPr="003F6E50" w:rsidRDefault="005D376D" w:rsidP="005D7DEE">
      <w:pPr>
        <w:numPr>
          <w:ilvl w:val="0"/>
          <w:numId w:val="42"/>
        </w:numPr>
        <w:tabs>
          <w:tab w:val="num" w:pos="993"/>
        </w:tabs>
        <w:ind w:left="993" w:right="-1"/>
        <w:jc w:val="both"/>
        <w:rPr>
          <w:rFonts w:cs="Arial"/>
        </w:rPr>
      </w:pPr>
      <w:r w:rsidRPr="003F6E50">
        <w:rPr>
          <w:rFonts w:cs="Arial"/>
        </w:rPr>
        <w:t xml:space="preserve">Überwachung der Geschäftsführung </w:t>
      </w:r>
      <w:r w:rsidRPr="003F6E50">
        <w:rPr>
          <w:rFonts w:cs="Arial"/>
          <w:szCs w:val="24"/>
        </w:rPr>
        <w:t>des</w:t>
      </w:r>
      <w:r w:rsidR="005F14A0">
        <w:rPr>
          <w:rFonts w:cs="Arial"/>
          <w:szCs w:val="24"/>
        </w:rPr>
        <w:t>/</w:t>
      </w:r>
      <w:proofErr w:type="gramStart"/>
      <w:r w:rsidR="005F14A0">
        <w:rPr>
          <w:rFonts w:cs="Arial"/>
          <w:szCs w:val="24"/>
        </w:rPr>
        <w:t>der</w:t>
      </w:r>
      <w:r w:rsidRPr="003F6E50">
        <w:rPr>
          <w:rFonts w:cs="Arial"/>
          <w:szCs w:val="24"/>
        </w:rPr>
        <w:t xml:space="preserve"> </w:t>
      </w:r>
      <w:r w:rsidR="005F14A0">
        <w:rPr>
          <w:rFonts w:cs="Arial"/>
        </w:rPr>
        <w:t>Geschäftsführers</w:t>
      </w:r>
      <w:proofErr w:type="gramEnd"/>
      <w:r w:rsidR="005F14A0">
        <w:rPr>
          <w:rFonts w:cs="Arial"/>
        </w:rPr>
        <w:t>/-in</w:t>
      </w:r>
      <w:r w:rsidRPr="003F6E50">
        <w:rPr>
          <w:rFonts w:cs="Arial"/>
        </w:rPr>
        <w:t>;</w:t>
      </w:r>
    </w:p>
    <w:p w14:paraId="4BDB3192" w14:textId="5D35D110" w:rsidR="005D376D" w:rsidRPr="003F6E50" w:rsidRDefault="005D376D" w:rsidP="005D7DEE">
      <w:pPr>
        <w:numPr>
          <w:ilvl w:val="0"/>
          <w:numId w:val="42"/>
        </w:numPr>
        <w:tabs>
          <w:tab w:val="num" w:pos="993"/>
        </w:tabs>
        <w:ind w:left="993" w:right="-1"/>
        <w:jc w:val="both"/>
        <w:rPr>
          <w:rFonts w:cs="Arial"/>
        </w:rPr>
      </w:pPr>
      <w:r w:rsidRPr="00B30B4C">
        <w:rPr>
          <w:rFonts w:cs="Arial"/>
        </w:rPr>
        <w:t xml:space="preserve">Entlastung </w:t>
      </w:r>
      <w:r w:rsidRPr="00B30B4C">
        <w:rPr>
          <w:rFonts w:cs="Arial"/>
          <w:szCs w:val="24"/>
        </w:rPr>
        <w:t>des</w:t>
      </w:r>
      <w:r w:rsidR="005F14A0" w:rsidRPr="00B30B4C">
        <w:rPr>
          <w:rFonts w:cs="Arial"/>
          <w:szCs w:val="24"/>
        </w:rPr>
        <w:t>/</w:t>
      </w:r>
      <w:proofErr w:type="gramStart"/>
      <w:r w:rsidR="005F14A0" w:rsidRPr="00B30B4C">
        <w:rPr>
          <w:rFonts w:cs="Arial"/>
          <w:szCs w:val="24"/>
        </w:rPr>
        <w:t>der</w:t>
      </w:r>
      <w:r w:rsidRPr="00B30B4C">
        <w:rPr>
          <w:rFonts w:cs="Arial"/>
          <w:szCs w:val="24"/>
        </w:rPr>
        <w:t xml:space="preserve"> </w:t>
      </w:r>
      <w:r w:rsidR="00401644" w:rsidRPr="00B30B4C">
        <w:rPr>
          <w:rFonts w:cs="Arial"/>
        </w:rPr>
        <w:t>Geschäftsführers</w:t>
      </w:r>
      <w:proofErr w:type="gramEnd"/>
      <w:r w:rsidR="005F14A0">
        <w:rPr>
          <w:rFonts w:cs="Arial"/>
        </w:rPr>
        <w:t>/-in</w:t>
      </w:r>
      <w:r w:rsidR="00377247" w:rsidRPr="003F6E50">
        <w:rPr>
          <w:rFonts w:cs="Arial"/>
        </w:rPr>
        <w:t>;</w:t>
      </w:r>
    </w:p>
    <w:p w14:paraId="330983D5" w14:textId="07371373" w:rsidR="005D376D" w:rsidRPr="003F6E50" w:rsidRDefault="005D376D" w:rsidP="005D7DEE">
      <w:pPr>
        <w:numPr>
          <w:ilvl w:val="0"/>
          <w:numId w:val="42"/>
        </w:numPr>
        <w:tabs>
          <w:tab w:val="num" w:pos="993"/>
        </w:tabs>
        <w:ind w:left="993" w:right="-1"/>
        <w:jc w:val="both"/>
        <w:rPr>
          <w:rFonts w:cs="Arial"/>
        </w:rPr>
      </w:pPr>
      <w:r w:rsidRPr="003F6E50">
        <w:rPr>
          <w:rFonts w:cs="Arial"/>
        </w:rPr>
        <w:t>Aufstellung und Änderung einer Geschäftsanweisung für den</w:t>
      </w:r>
      <w:r w:rsidR="00B30B4C">
        <w:rPr>
          <w:rFonts w:cs="Arial"/>
        </w:rPr>
        <w:t>/die</w:t>
      </w:r>
      <w:r w:rsidRPr="003F6E50">
        <w:rPr>
          <w:rFonts w:cs="Arial"/>
        </w:rPr>
        <w:t xml:space="preserve"> </w:t>
      </w:r>
      <w:r w:rsidR="00401644" w:rsidRPr="003F6E50">
        <w:rPr>
          <w:rFonts w:cs="Arial"/>
        </w:rPr>
        <w:t>Geschäfts</w:t>
      </w:r>
      <w:r w:rsidR="00757844">
        <w:rPr>
          <w:rFonts w:cs="Arial"/>
        </w:rPr>
        <w:softHyphen/>
      </w:r>
      <w:r w:rsidR="00401644" w:rsidRPr="003F6E50">
        <w:rPr>
          <w:rFonts w:cs="Arial"/>
        </w:rPr>
        <w:t>führer</w:t>
      </w:r>
      <w:r w:rsidR="00B30B4C">
        <w:rPr>
          <w:rFonts w:cs="Arial"/>
        </w:rPr>
        <w:t>*in</w:t>
      </w:r>
      <w:r w:rsidRPr="003F6E50">
        <w:rPr>
          <w:rFonts w:cs="Arial"/>
        </w:rPr>
        <w:t>;</w:t>
      </w:r>
    </w:p>
    <w:p w14:paraId="0F135B66" w14:textId="77777777" w:rsidR="005D376D" w:rsidRPr="003F6E50" w:rsidRDefault="005D376D" w:rsidP="005D7DEE">
      <w:pPr>
        <w:numPr>
          <w:ilvl w:val="0"/>
          <w:numId w:val="42"/>
        </w:numPr>
        <w:tabs>
          <w:tab w:val="num" w:pos="993"/>
        </w:tabs>
        <w:ind w:left="993" w:right="-1"/>
        <w:jc w:val="both"/>
        <w:rPr>
          <w:rFonts w:cs="Arial"/>
        </w:rPr>
      </w:pPr>
      <w:r w:rsidRPr="003F6E50">
        <w:rPr>
          <w:rFonts w:cs="Arial"/>
        </w:rPr>
        <w:t xml:space="preserve">Genehmigung der Geschäftsordnung für die </w:t>
      </w:r>
      <w:r w:rsidR="00401644" w:rsidRPr="003F6E50">
        <w:rPr>
          <w:rFonts w:cs="Arial"/>
        </w:rPr>
        <w:t>Geschäftsstelle</w:t>
      </w:r>
      <w:r w:rsidRPr="003F6E50">
        <w:rPr>
          <w:rFonts w:cs="Arial"/>
        </w:rPr>
        <w:t>;</w:t>
      </w:r>
    </w:p>
    <w:p w14:paraId="74A6036F" w14:textId="2CFECAFB" w:rsidR="005D376D" w:rsidRPr="003F6E50" w:rsidRDefault="000D4CEB" w:rsidP="005D7DEE">
      <w:pPr>
        <w:numPr>
          <w:ilvl w:val="0"/>
          <w:numId w:val="42"/>
        </w:numPr>
        <w:tabs>
          <w:tab w:val="num" w:pos="993"/>
        </w:tabs>
        <w:ind w:left="993" w:right="-1"/>
        <w:jc w:val="both"/>
        <w:rPr>
          <w:rFonts w:cs="Arial"/>
        </w:rPr>
      </w:pPr>
      <w:r w:rsidRPr="003F6E50">
        <w:rPr>
          <w:rFonts w:cs="Arial"/>
        </w:rPr>
        <w:t>Entgegennahme der in § </w:t>
      </w:r>
      <w:r w:rsidR="00DE186D" w:rsidRPr="003F6E50">
        <w:rPr>
          <w:rFonts w:cs="Arial"/>
        </w:rPr>
        <w:t xml:space="preserve">26 </w:t>
      </w:r>
      <w:r w:rsidRPr="003F6E50">
        <w:rPr>
          <w:rFonts w:cs="Arial"/>
        </w:rPr>
        <w:t>Abs. </w:t>
      </w:r>
      <w:r w:rsidR="005D376D" w:rsidRPr="003F6E50">
        <w:rPr>
          <w:rFonts w:cs="Arial"/>
        </w:rPr>
        <w:t>3 aufgeführten Berichte des</w:t>
      </w:r>
      <w:r w:rsidR="00B30B4C">
        <w:rPr>
          <w:rFonts w:cs="Arial"/>
        </w:rPr>
        <w:t>/der</w:t>
      </w:r>
      <w:r w:rsidR="005D376D" w:rsidRPr="003F6E50">
        <w:rPr>
          <w:rFonts w:cs="Arial"/>
        </w:rPr>
        <w:t xml:space="preserve"> </w:t>
      </w:r>
      <w:r w:rsidR="00401644" w:rsidRPr="003F6E50">
        <w:rPr>
          <w:rFonts w:cs="Arial"/>
        </w:rPr>
        <w:t>Geschäfts</w:t>
      </w:r>
      <w:r w:rsidR="00757844">
        <w:rPr>
          <w:rFonts w:cs="Arial"/>
        </w:rPr>
        <w:softHyphen/>
      </w:r>
      <w:r w:rsidR="00401644" w:rsidRPr="003F6E50">
        <w:rPr>
          <w:rFonts w:cs="Arial"/>
        </w:rPr>
        <w:t>führer</w:t>
      </w:r>
      <w:r w:rsidR="00401644" w:rsidRPr="003F6E50">
        <w:rPr>
          <w:rFonts w:cs="Arial"/>
          <w:szCs w:val="24"/>
        </w:rPr>
        <w:t>s</w:t>
      </w:r>
      <w:r w:rsidR="00B30B4C">
        <w:rPr>
          <w:rFonts w:cs="Arial"/>
          <w:szCs w:val="24"/>
        </w:rPr>
        <w:t>/-in</w:t>
      </w:r>
      <w:r w:rsidR="005D376D" w:rsidRPr="003F6E50">
        <w:rPr>
          <w:rFonts w:cs="Arial"/>
        </w:rPr>
        <w:t>;</w:t>
      </w:r>
    </w:p>
    <w:p w14:paraId="1FDEC00C" w14:textId="2BA6EF15" w:rsidR="005D376D" w:rsidRPr="003F6E50" w:rsidRDefault="005D376D" w:rsidP="005D7DEE">
      <w:pPr>
        <w:numPr>
          <w:ilvl w:val="0"/>
          <w:numId w:val="42"/>
        </w:numPr>
        <w:tabs>
          <w:tab w:val="num" w:pos="993"/>
        </w:tabs>
        <w:ind w:left="993" w:right="-1"/>
        <w:jc w:val="both"/>
        <w:rPr>
          <w:rFonts w:cs="Arial"/>
        </w:rPr>
      </w:pPr>
      <w:r w:rsidRPr="003F6E50">
        <w:rPr>
          <w:rFonts w:cs="Arial"/>
        </w:rPr>
        <w:t>Beschlussfassung über Vorlagen des</w:t>
      </w:r>
      <w:r w:rsidR="00B30B4C">
        <w:rPr>
          <w:rFonts w:cs="Arial"/>
        </w:rPr>
        <w:t>/</w:t>
      </w:r>
      <w:proofErr w:type="gramStart"/>
      <w:r w:rsidR="00B30B4C">
        <w:rPr>
          <w:rFonts w:cs="Arial"/>
        </w:rPr>
        <w:t>der</w:t>
      </w:r>
      <w:r w:rsidRPr="003F6E50">
        <w:rPr>
          <w:rFonts w:cs="Arial"/>
        </w:rPr>
        <w:t xml:space="preserve"> </w:t>
      </w:r>
      <w:r w:rsidR="00401644" w:rsidRPr="003F6E50">
        <w:rPr>
          <w:rFonts w:cs="Arial"/>
        </w:rPr>
        <w:t>Geschäftsführer</w:t>
      </w:r>
      <w:r w:rsidR="00401644" w:rsidRPr="003F6E50">
        <w:rPr>
          <w:rFonts w:cs="Arial"/>
          <w:szCs w:val="24"/>
        </w:rPr>
        <w:t>s</w:t>
      </w:r>
      <w:proofErr w:type="gramEnd"/>
      <w:r w:rsidR="00B30B4C">
        <w:rPr>
          <w:rFonts w:cs="Arial"/>
          <w:szCs w:val="24"/>
        </w:rPr>
        <w:t>/-in</w:t>
      </w:r>
      <w:r w:rsidRPr="003F6E50">
        <w:rPr>
          <w:rFonts w:cs="Arial"/>
        </w:rPr>
        <w:t>;</w:t>
      </w:r>
    </w:p>
    <w:p w14:paraId="3F7A569D" w14:textId="77777777" w:rsidR="005D376D" w:rsidRPr="003F6E50" w:rsidRDefault="005D376D" w:rsidP="005D7DEE">
      <w:pPr>
        <w:numPr>
          <w:ilvl w:val="0"/>
          <w:numId w:val="42"/>
        </w:numPr>
        <w:tabs>
          <w:tab w:val="num" w:pos="993"/>
        </w:tabs>
        <w:ind w:left="993" w:right="-1"/>
        <w:jc w:val="both"/>
        <w:rPr>
          <w:rFonts w:cs="Arial"/>
        </w:rPr>
      </w:pPr>
      <w:r w:rsidRPr="003F6E50">
        <w:rPr>
          <w:rFonts w:cs="Arial"/>
        </w:rPr>
        <w:t>Befreiung</w:t>
      </w:r>
      <w:r w:rsidR="000D4CEB" w:rsidRPr="003F6E50">
        <w:rPr>
          <w:rFonts w:cs="Arial"/>
        </w:rPr>
        <w:t xml:space="preserve"> von den Beschränkungen des § </w:t>
      </w:r>
      <w:r w:rsidRPr="003F6E50">
        <w:rPr>
          <w:rFonts w:cs="Arial"/>
        </w:rPr>
        <w:t>181 BGB (In</w:t>
      </w:r>
      <w:r w:rsidR="0086002B" w:rsidRPr="003F6E50">
        <w:rPr>
          <w:rFonts w:cs="Arial"/>
        </w:rPr>
        <w:t>-</w:t>
      </w:r>
      <w:r w:rsidRPr="003F6E50">
        <w:rPr>
          <w:rFonts w:cs="Arial"/>
        </w:rPr>
        <w:t>sich</w:t>
      </w:r>
      <w:r w:rsidR="00405648" w:rsidRPr="003F6E50">
        <w:rPr>
          <w:rFonts w:cs="Arial"/>
        </w:rPr>
        <w:t>-G</w:t>
      </w:r>
      <w:r w:rsidRPr="003F6E50">
        <w:rPr>
          <w:rFonts w:cs="Arial"/>
        </w:rPr>
        <w:t>eschäfte) im Einzelfall.</w:t>
      </w:r>
    </w:p>
    <w:p w14:paraId="53599F19" w14:textId="77777777" w:rsidR="005D376D" w:rsidRPr="00045F7E" w:rsidRDefault="005D376D" w:rsidP="005D7DEE">
      <w:pPr>
        <w:tabs>
          <w:tab w:val="num" w:pos="993"/>
        </w:tabs>
        <w:ind w:left="567" w:right="283"/>
        <w:jc w:val="both"/>
        <w:rPr>
          <w:rFonts w:cs="Arial"/>
        </w:rPr>
      </w:pPr>
    </w:p>
    <w:p w14:paraId="303968A9" w14:textId="77777777" w:rsidR="005D376D" w:rsidRPr="003F6E50" w:rsidRDefault="00807CA1" w:rsidP="005D7DEE">
      <w:pPr>
        <w:numPr>
          <w:ilvl w:val="0"/>
          <w:numId w:val="25"/>
        </w:numPr>
        <w:tabs>
          <w:tab w:val="left" w:pos="8647"/>
        </w:tabs>
        <w:ind w:right="-1"/>
        <w:jc w:val="both"/>
        <w:rPr>
          <w:rFonts w:cs="Arial"/>
          <w:szCs w:val="24"/>
        </w:rPr>
      </w:pPr>
      <w:r w:rsidRPr="003F6E50">
        <w:rPr>
          <w:rFonts w:cs="Arial"/>
        </w:rPr>
        <w:t xml:space="preserve">Der </w:t>
      </w:r>
      <w:r w:rsidR="00FD4FCA" w:rsidRPr="003F6E50">
        <w:rPr>
          <w:rFonts w:cs="Arial"/>
        </w:rPr>
        <w:t>Vorstand</w:t>
      </w:r>
      <w:r w:rsidR="005D376D" w:rsidRPr="003F6E50">
        <w:rPr>
          <w:rFonts w:cs="Arial"/>
          <w:szCs w:val="24"/>
        </w:rPr>
        <w:t xml:space="preserve"> hat gegenüber de</w:t>
      </w:r>
      <w:r w:rsidR="00DE186D" w:rsidRPr="003F6E50">
        <w:rPr>
          <w:rFonts w:cs="Arial"/>
          <w:szCs w:val="24"/>
        </w:rPr>
        <w:t>r</w:t>
      </w:r>
      <w:r w:rsidR="005D376D" w:rsidRPr="003F6E50">
        <w:rPr>
          <w:rFonts w:cs="Arial"/>
          <w:szCs w:val="24"/>
        </w:rPr>
        <w:t xml:space="preserve"> </w:t>
      </w:r>
      <w:r w:rsidR="00401644" w:rsidRPr="003F6E50">
        <w:rPr>
          <w:rFonts w:cs="Arial"/>
          <w:szCs w:val="24"/>
        </w:rPr>
        <w:t>Mitgliederversammlung</w:t>
      </w:r>
      <w:r w:rsidR="005D376D" w:rsidRPr="003F6E50">
        <w:rPr>
          <w:rFonts w:cs="Arial"/>
          <w:szCs w:val="24"/>
        </w:rPr>
        <w:t xml:space="preserve"> des </w:t>
      </w:r>
      <w:r w:rsidR="002A328B" w:rsidRPr="003F6E50">
        <w:rPr>
          <w:rFonts w:cs="Arial"/>
          <w:szCs w:val="24"/>
        </w:rPr>
        <w:t>Ortsverein</w:t>
      </w:r>
      <w:r w:rsidR="00661878" w:rsidRPr="003F6E50">
        <w:rPr>
          <w:rFonts w:cs="Arial"/>
          <w:szCs w:val="24"/>
        </w:rPr>
        <w:t>s</w:t>
      </w:r>
      <w:r w:rsidR="00371B06" w:rsidRPr="003F6E50">
        <w:rPr>
          <w:rFonts w:cs="Arial"/>
          <w:szCs w:val="24"/>
        </w:rPr>
        <w:t xml:space="preserve"> </w:t>
      </w:r>
      <w:r w:rsidR="00371B06" w:rsidRPr="003F6E50">
        <w:rPr>
          <w:rFonts w:cs="Arial"/>
        </w:rPr>
        <w:t>insbe</w:t>
      </w:r>
      <w:r w:rsidR="00757844">
        <w:rPr>
          <w:rFonts w:cs="Arial"/>
        </w:rPr>
        <w:softHyphen/>
      </w:r>
      <w:r w:rsidR="00371B06" w:rsidRPr="003F6E50">
        <w:rPr>
          <w:rFonts w:cs="Arial"/>
        </w:rPr>
        <w:t>sondere</w:t>
      </w:r>
      <w:r w:rsidR="00371B06" w:rsidRPr="003F6E50">
        <w:rPr>
          <w:szCs w:val="24"/>
        </w:rPr>
        <w:t xml:space="preserve"> folgende Aufgaben</w:t>
      </w:r>
      <w:r w:rsidR="005D376D" w:rsidRPr="003F6E50">
        <w:rPr>
          <w:rFonts w:cs="Arial"/>
          <w:szCs w:val="24"/>
        </w:rPr>
        <w:t>:</w:t>
      </w:r>
    </w:p>
    <w:p w14:paraId="2570E86C" w14:textId="77777777" w:rsidR="002C07B1" w:rsidRPr="003F6E50" w:rsidRDefault="002C07B1" w:rsidP="005D7DEE">
      <w:pPr>
        <w:tabs>
          <w:tab w:val="left" w:pos="8647"/>
        </w:tabs>
        <w:ind w:right="-1"/>
        <w:jc w:val="both"/>
        <w:rPr>
          <w:rFonts w:cs="Arial"/>
          <w:szCs w:val="24"/>
        </w:rPr>
      </w:pPr>
    </w:p>
    <w:p w14:paraId="77914695" w14:textId="77777777" w:rsidR="005D376D" w:rsidRPr="003F6E50" w:rsidRDefault="005D376D" w:rsidP="005D7DEE">
      <w:pPr>
        <w:numPr>
          <w:ilvl w:val="0"/>
          <w:numId w:val="26"/>
        </w:numPr>
        <w:tabs>
          <w:tab w:val="clear" w:pos="1440"/>
          <w:tab w:val="num" w:pos="993"/>
          <w:tab w:val="left" w:pos="8647"/>
        </w:tabs>
        <w:ind w:left="993" w:right="-1" w:hanging="426"/>
        <w:jc w:val="both"/>
        <w:rPr>
          <w:rFonts w:cs="Arial"/>
        </w:rPr>
      </w:pPr>
      <w:r w:rsidRPr="003F6E50">
        <w:rPr>
          <w:rFonts w:cs="Arial"/>
        </w:rPr>
        <w:t>Berichterstattung zum Jahresabschluss, zur wirtschaftlichen Lage sowie zur sonstigen Vereinstätigkeit;</w:t>
      </w:r>
    </w:p>
    <w:p w14:paraId="1B4DA9AF" w14:textId="6FF34BD4" w:rsidR="005D376D" w:rsidRPr="003F6E50" w:rsidRDefault="005D376D" w:rsidP="005D7DEE">
      <w:pPr>
        <w:numPr>
          <w:ilvl w:val="0"/>
          <w:numId w:val="26"/>
        </w:numPr>
        <w:tabs>
          <w:tab w:val="clear" w:pos="1440"/>
          <w:tab w:val="num" w:pos="993"/>
          <w:tab w:val="left" w:pos="8647"/>
        </w:tabs>
        <w:ind w:left="993" w:right="-1" w:hanging="426"/>
        <w:jc w:val="both"/>
        <w:rPr>
          <w:rFonts w:cs="Arial"/>
        </w:rPr>
      </w:pPr>
      <w:r w:rsidRPr="003F6E50">
        <w:rPr>
          <w:rFonts w:cs="Arial"/>
        </w:rPr>
        <w:t>Vorschlag des</w:t>
      </w:r>
      <w:r w:rsidR="00B30B4C">
        <w:rPr>
          <w:rFonts w:cs="Arial"/>
        </w:rPr>
        <w:t>/</w:t>
      </w:r>
      <w:proofErr w:type="gramStart"/>
      <w:r w:rsidR="00B30B4C">
        <w:rPr>
          <w:rFonts w:cs="Arial"/>
        </w:rPr>
        <w:t>der</w:t>
      </w:r>
      <w:r w:rsidRPr="003F6E50">
        <w:rPr>
          <w:rFonts w:cs="Arial"/>
        </w:rPr>
        <w:t xml:space="preserve"> Abschlussprüfers</w:t>
      </w:r>
      <w:proofErr w:type="gramEnd"/>
      <w:r w:rsidR="00B30B4C">
        <w:rPr>
          <w:rFonts w:cs="Arial"/>
        </w:rPr>
        <w:t>/-in</w:t>
      </w:r>
      <w:r w:rsidRPr="003F6E50">
        <w:rPr>
          <w:rFonts w:cs="Arial"/>
        </w:rPr>
        <w:t xml:space="preserve"> (Wirtschaftsprüfers</w:t>
      </w:r>
      <w:r w:rsidR="00B30B4C">
        <w:rPr>
          <w:rFonts w:cs="Arial"/>
        </w:rPr>
        <w:t>/-in</w:t>
      </w:r>
      <w:r w:rsidR="00A15CA0" w:rsidRPr="003F6E50">
        <w:rPr>
          <w:rStyle w:val="Funotenzeichen"/>
          <w:rFonts w:cs="Arial"/>
        </w:rPr>
        <w:footnoteReference w:id="19"/>
      </w:r>
      <w:r w:rsidRPr="003F6E50">
        <w:rPr>
          <w:rFonts w:cs="Arial"/>
        </w:rPr>
        <w:t>)</w:t>
      </w:r>
      <w:r w:rsidR="003E1C21" w:rsidRPr="003F6E50">
        <w:rPr>
          <w:rFonts w:cs="Arial"/>
        </w:rPr>
        <w:t>.</w:t>
      </w:r>
    </w:p>
    <w:p w14:paraId="0D735341" w14:textId="77777777" w:rsidR="005D376D" w:rsidRPr="00045F7E" w:rsidRDefault="005D376D" w:rsidP="00C12119">
      <w:pPr>
        <w:ind w:right="283"/>
        <w:jc w:val="both"/>
        <w:rPr>
          <w:rFonts w:cs="Arial"/>
        </w:rPr>
      </w:pPr>
    </w:p>
    <w:p w14:paraId="1C4D8C54" w14:textId="77777777" w:rsidR="002C07B1" w:rsidRPr="00045F7E" w:rsidRDefault="002C07B1" w:rsidP="00C12119">
      <w:pPr>
        <w:ind w:right="283"/>
        <w:jc w:val="both"/>
        <w:rPr>
          <w:rFonts w:cs="Arial"/>
        </w:rPr>
      </w:pPr>
    </w:p>
    <w:p w14:paraId="660D3054" w14:textId="7645F9E4" w:rsidR="005D376D" w:rsidRPr="003F6E50" w:rsidRDefault="005D376D" w:rsidP="005D7DEE">
      <w:pPr>
        <w:ind w:left="567" w:hanging="567"/>
        <w:jc w:val="both"/>
        <w:rPr>
          <w:rFonts w:cs="Arial"/>
          <w:b/>
          <w:strike/>
        </w:rPr>
      </w:pPr>
      <w:r w:rsidRPr="003F6E50">
        <w:rPr>
          <w:rFonts w:cs="Arial"/>
          <w:b/>
        </w:rPr>
        <w:t xml:space="preserve">§ </w:t>
      </w:r>
      <w:r w:rsidR="00DA6664" w:rsidRPr="003F6E50">
        <w:rPr>
          <w:rFonts w:cs="Arial"/>
          <w:b/>
        </w:rPr>
        <w:t>23</w:t>
      </w:r>
      <w:r w:rsidRPr="003F6E50">
        <w:rPr>
          <w:rFonts w:cs="Arial"/>
          <w:b/>
        </w:rPr>
        <w:tab/>
        <w:t>Der</w:t>
      </w:r>
      <w:r w:rsidR="00B30B4C">
        <w:rPr>
          <w:rFonts w:cs="Arial"/>
          <w:b/>
        </w:rPr>
        <w:t>/Die</w:t>
      </w:r>
      <w:r w:rsidRPr="003F6E50">
        <w:rPr>
          <w:rFonts w:cs="Arial"/>
          <w:b/>
        </w:rPr>
        <w:t xml:space="preserve"> </w:t>
      </w:r>
      <w:r w:rsidR="00F938C1" w:rsidRPr="003F6E50">
        <w:rPr>
          <w:rFonts w:cs="Arial"/>
          <w:b/>
          <w:szCs w:val="24"/>
        </w:rPr>
        <w:t>Vorsitzende</w:t>
      </w:r>
    </w:p>
    <w:p w14:paraId="2304011A" w14:textId="77777777" w:rsidR="005D376D" w:rsidRPr="003F6E50" w:rsidRDefault="005D376D" w:rsidP="006F2E50">
      <w:pPr>
        <w:ind w:left="567" w:hanging="567"/>
        <w:jc w:val="both"/>
        <w:rPr>
          <w:rFonts w:cs="Arial"/>
        </w:rPr>
      </w:pPr>
    </w:p>
    <w:p w14:paraId="6BAAFC36" w14:textId="2DB5F48C" w:rsidR="005D376D" w:rsidRPr="003F6E50" w:rsidRDefault="005D376D" w:rsidP="006F2E50">
      <w:pPr>
        <w:numPr>
          <w:ilvl w:val="0"/>
          <w:numId w:val="53"/>
        </w:numPr>
        <w:tabs>
          <w:tab w:val="clear" w:pos="1140"/>
          <w:tab w:val="num" w:pos="567"/>
        </w:tabs>
        <w:ind w:left="567"/>
        <w:jc w:val="both"/>
        <w:rPr>
          <w:rFonts w:cs="Arial"/>
        </w:rPr>
      </w:pPr>
      <w:r w:rsidRPr="003F6E50">
        <w:rPr>
          <w:rFonts w:cs="Arial"/>
        </w:rPr>
        <w:t>Der</w:t>
      </w:r>
      <w:r w:rsidR="00B30B4C">
        <w:rPr>
          <w:rFonts w:cs="Arial"/>
        </w:rPr>
        <w:t>/Die</w:t>
      </w:r>
      <w:r w:rsidRPr="003F6E50">
        <w:rPr>
          <w:rFonts w:cs="Arial"/>
        </w:rPr>
        <w:t xml:space="preserve"> </w:t>
      </w:r>
      <w:r w:rsidR="00F938C1" w:rsidRPr="003F6E50">
        <w:rPr>
          <w:rFonts w:cs="Arial"/>
          <w:szCs w:val="24"/>
        </w:rPr>
        <w:t>Vorsitzende</w:t>
      </w:r>
      <w:r w:rsidRPr="003F6E50">
        <w:rPr>
          <w:rFonts w:cs="Arial"/>
        </w:rPr>
        <w:t xml:space="preserve"> ist der</w:t>
      </w:r>
      <w:r w:rsidR="00B30B4C">
        <w:rPr>
          <w:rFonts w:cs="Arial"/>
        </w:rPr>
        <w:t>/</w:t>
      </w:r>
      <w:proofErr w:type="gramStart"/>
      <w:r w:rsidR="00B30B4C">
        <w:rPr>
          <w:rFonts w:cs="Arial"/>
        </w:rPr>
        <w:t>die</w:t>
      </w:r>
      <w:r w:rsidRPr="003F6E50">
        <w:rPr>
          <w:rFonts w:cs="Arial"/>
        </w:rPr>
        <w:t xml:space="preserve"> Repräsentant</w:t>
      </w:r>
      <w:proofErr w:type="gramEnd"/>
      <w:r w:rsidR="00B30B4C">
        <w:rPr>
          <w:rFonts w:cs="Arial"/>
        </w:rPr>
        <w:t>*in</w:t>
      </w:r>
      <w:r w:rsidRPr="003F6E50">
        <w:rPr>
          <w:rFonts w:cs="Arial"/>
        </w:rPr>
        <w:t xml:space="preserve"> des </w:t>
      </w:r>
      <w:r w:rsidR="00E5600A" w:rsidRPr="003F6E50">
        <w:rPr>
          <w:rFonts w:cs="Arial"/>
        </w:rPr>
        <w:t>Ortsverein</w:t>
      </w:r>
      <w:r w:rsidR="00661878" w:rsidRPr="003F6E50">
        <w:rPr>
          <w:rFonts w:cs="Arial"/>
        </w:rPr>
        <w:t>s.</w:t>
      </w:r>
      <w:r w:rsidR="00E5600A" w:rsidRPr="003F6E50">
        <w:rPr>
          <w:rFonts w:cs="Arial"/>
        </w:rPr>
        <w:t xml:space="preserve"> </w:t>
      </w:r>
      <w:r w:rsidRPr="003F6E50">
        <w:rPr>
          <w:rFonts w:cs="Arial"/>
        </w:rPr>
        <w:t>Er</w:t>
      </w:r>
      <w:r w:rsidR="00B30B4C">
        <w:rPr>
          <w:rFonts w:cs="Arial"/>
        </w:rPr>
        <w:t>/Sie</w:t>
      </w:r>
      <w:r w:rsidRPr="003F6E50">
        <w:rPr>
          <w:rFonts w:cs="Arial"/>
        </w:rPr>
        <w:t xml:space="preserve"> nimmt die Aufgaben wahr, die ihm</w:t>
      </w:r>
      <w:r w:rsidR="00B30B4C">
        <w:rPr>
          <w:rFonts w:cs="Arial"/>
        </w:rPr>
        <w:t>/ihr</w:t>
      </w:r>
      <w:r w:rsidRPr="003F6E50">
        <w:rPr>
          <w:rFonts w:cs="Arial"/>
        </w:rPr>
        <w:t xml:space="preserve"> durch Satzung, </w:t>
      </w:r>
      <w:r w:rsidR="00E5600A" w:rsidRPr="003F6E50">
        <w:rPr>
          <w:rFonts w:cs="Arial"/>
        </w:rPr>
        <w:t xml:space="preserve">Mitgliederversammlung </w:t>
      </w:r>
      <w:r w:rsidRPr="003F6E50">
        <w:rPr>
          <w:rFonts w:cs="Arial"/>
        </w:rPr>
        <w:t xml:space="preserve">oder </w:t>
      </w:r>
      <w:r w:rsidR="00FD4FCA" w:rsidRPr="003F6E50">
        <w:rPr>
          <w:rFonts w:cs="Arial"/>
        </w:rPr>
        <w:t>Vorstand</w:t>
      </w:r>
      <w:r w:rsidR="00807CA1" w:rsidRPr="003F6E50">
        <w:rPr>
          <w:rFonts w:cs="Arial"/>
        </w:rPr>
        <w:t xml:space="preserve"> </w:t>
      </w:r>
      <w:r w:rsidRPr="003F6E50">
        <w:rPr>
          <w:rFonts w:cs="Arial"/>
        </w:rPr>
        <w:t>übertragen werden. Er</w:t>
      </w:r>
      <w:r w:rsidR="00B30B4C">
        <w:rPr>
          <w:rFonts w:cs="Arial"/>
        </w:rPr>
        <w:t>/Sie</w:t>
      </w:r>
      <w:r w:rsidRPr="003F6E50">
        <w:rPr>
          <w:rFonts w:cs="Arial"/>
        </w:rPr>
        <w:t xml:space="preserve"> führt den Vorsitz in der </w:t>
      </w:r>
      <w:r w:rsidR="00E5600A" w:rsidRPr="003F6E50">
        <w:rPr>
          <w:rFonts w:cs="Arial"/>
        </w:rPr>
        <w:lastRenderedPageBreak/>
        <w:t xml:space="preserve">Mitgliederversammlung </w:t>
      </w:r>
      <w:r w:rsidRPr="003F6E50">
        <w:rPr>
          <w:rFonts w:cs="Arial"/>
        </w:rPr>
        <w:t xml:space="preserve">und den Sitzungen des </w:t>
      </w:r>
      <w:r w:rsidR="00FD4FCA" w:rsidRPr="003F6E50">
        <w:rPr>
          <w:rFonts w:cs="Arial"/>
        </w:rPr>
        <w:t>Vorstand</w:t>
      </w:r>
      <w:r w:rsidR="00807CA1" w:rsidRPr="003F6E50">
        <w:rPr>
          <w:rFonts w:cs="Arial"/>
        </w:rPr>
        <w:t>s</w:t>
      </w:r>
      <w:r w:rsidRPr="003F6E50">
        <w:rPr>
          <w:rFonts w:cs="Arial"/>
        </w:rPr>
        <w:t>.</w:t>
      </w:r>
      <w:r w:rsidR="00DE186D" w:rsidRPr="003F6E50">
        <w:rPr>
          <w:rFonts w:cs="Arial"/>
        </w:rPr>
        <w:t xml:space="preserve"> </w:t>
      </w:r>
      <w:r w:rsidR="00E5600A" w:rsidRPr="003F6E50">
        <w:rPr>
          <w:rFonts w:cs="Arial"/>
        </w:rPr>
        <w:t>Er</w:t>
      </w:r>
      <w:r w:rsidR="00B30B4C">
        <w:rPr>
          <w:rFonts w:cs="Arial"/>
        </w:rPr>
        <w:t>/Sie</w:t>
      </w:r>
      <w:r w:rsidR="00E5600A" w:rsidRPr="003F6E50">
        <w:rPr>
          <w:rFonts w:cs="Arial"/>
        </w:rPr>
        <w:t xml:space="preserve"> führt die Auf</w:t>
      </w:r>
      <w:r w:rsidR="00B30B4C">
        <w:rPr>
          <w:rFonts w:cs="Arial"/>
        </w:rPr>
        <w:t>sicht über die Geschäftsstelle.</w:t>
      </w:r>
    </w:p>
    <w:p w14:paraId="199AA58C" w14:textId="77777777" w:rsidR="005D376D" w:rsidRPr="003F6E50" w:rsidRDefault="005D376D" w:rsidP="006F2E50">
      <w:pPr>
        <w:jc w:val="both"/>
        <w:rPr>
          <w:rFonts w:cs="Arial"/>
        </w:rPr>
      </w:pPr>
    </w:p>
    <w:p w14:paraId="5CCD9E23" w14:textId="63278466" w:rsidR="005D376D" w:rsidRPr="003F6E50" w:rsidRDefault="005D376D" w:rsidP="006F2E50">
      <w:pPr>
        <w:numPr>
          <w:ilvl w:val="0"/>
          <w:numId w:val="43"/>
        </w:numPr>
        <w:tabs>
          <w:tab w:val="clear" w:pos="709"/>
        </w:tabs>
        <w:ind w:left="567" w:hanging="567"/>
        <w:jc w:val="both"/>
        <w:rPr>
          <w:rFonts w:cs="Arial"/>
        </w:rPr>
      </w:pPr>
      <w:r w:rsidRPr="003F6E50">
        <w:rPr>
          <w:rFonts w:cs="Arial"/>
        </w:rPr>
        <w:t>Der</w:t>
      </w:r>
      <w:r w:rsidR="00545332">
        <w:rPr>
          <w:rFonts w:cs="Arial"/>
        </w:rPr>
        <w:t>/Die</w:t>
      </w:r>
      <w:r w:rsidRPr="003F6E50">
        <w:rPr>
          <w:rFonts w:cs="Arial"/>
        </w:rPr>
        <w:t xml:space="preserve"> </w:t>
      </w:r>
      <w:r w:rsidR="00F938C1" w:rsidRPr="003F6E50">
        <w:rPr>
          <w:rFonts w:cs="Arial"/>
          <w:szCs w:val="24"/>
        </w:rPr>
        <w:t>Vorsitzende</w:t>
      </w:r>
      <w:r w:rsidRPr="003F6E50">
        <w:rPr>
          <w:rFonts w:cs="Arial"/>
        </w:rPr>
        <w:t xml:space="preserve"> wirkt daraufhin, dass die Organe des </w:t>
      </w:r>
      <w:r w:rsidR="00E5600A" w:rsidRPr="003F6E50">
        <w:rPr>
          <w:rFonts w:cs="Arial"/>
        </w:rPr>
        <w:t>Ortsverein</w:t>
      </w:r>
      <w:r w:rsidR="00661878" w:rsidRPr="003F6E50">
        <w:rPr>
          <w:rFonts w:cs="Arial"/>
        </w:rPr>
        <w:t>s</w:t>
      </w:r>
      <w:r w:rsidR="00E5600A" w:rsidRPr="003F6E50">
        <w:rPr>
          <w:rFonts w:cs="Arial"/>
        </w:rPr>
        <w:t xml:space="preserve"> </w:t>
      </w:r>
      <w:r w:rsidR="000D4CEB" w:rsidRPr="003F6E50">
        <w:rPr>
          <w:rFonts w:cs="Arial"/>
        </w:rPr>
        <w:t>und seine Gliederungen gemäß § 1 Abs. 3 Satz </w:t>
      </w:r>
      <w:r w:rsidRPr="003F6E50">
        <w:rPr>
          <w:rFonts w:cs="Arial"/>
        </w:rPr>
        <w:t>2 vertrauensvoll zusammenarbeiten und ihre Arbeit aufeinander abstimmen.</w:t>
      </w:r>
    </w:p>
    <w:p w14:paraId="573879FB" w14:textId="77777777" w:rsidR="005D376D" w:rsidRPr="003F6E50" w:rsidRDefault="005D376D" w:rsidP="006F2E50">
      <w:pPr>
        <w:jc w:val="both"/>
        <w:rPr>
          <w:rFonts w:cs="Arial"/>
        </w:rPr>
      </w:pPr>
    </w:p>
    <w:p w14:paraId="2CAC8726" w14:textId="3F4DF6CE" w:rsidR="005D376D" w:rsidRPr="003F6E50" w:rsidRDefault="005D376D" w:rsidP="007C2774">
      <w:pPr>
        <w:numPr>
          <w:ilvl w:val="0"/>
          <w:numId w:val="43"/>
        </w:numPr>
        <w:tabs>
          <w:tab w:val="clear" w:pos="709"/>
        </w:tabs>
        <w:ind w:left="567" w:hanging="567"/>
        <w:jc w:val="both"/>
        <w:rPr>
          <w:rFonts w:cs="Arial"/>
        </w:rPr>
      </w:pPr>
      <w:r w:rsidRPr="003F6E50">
        <w:rPr>
          <w:rFonts w:cs="Arial"/>
        </w:rPr>
        <w:t>Der</w:t>
      </w:r>
      <w:r w:rsidR="00456962">
        <w:rPr>
          <w:rFonts w:cs="Arial"/>
        </w:rPr>
        <w:t>/Die</w:t>
      </w:r>
      <w:r w:rsidRPr="003F6E50">
        <w:rPr>
          <w:rFonts w:cs="Arial"/>
        </w:rPr>
        <w:t xml:space="preserve"> </w:t>
      </w:r>
      <w:r w:rsidR="00F938C1" w:rsidRPr="003F6E50">
        <w:rPr>
          <w:rFonts w:cs="Arial"/>
          <w:szCs w:val="24"/>
        </w:rPr>
        <w:t>Vorsitzende</w:t>
      </w:r>
      <w:r w:rsidRPr="003F6E50">
        <w:rPr>
          <w:rFonts w:cs="Arial"/>
        </w:rPr>
        <w:t xml:space="preserve"> ordnet, wenn in dringenden Fällen eine Entscheidung des an sich zuständigen Organs nicht rechtzeitig herbeigeführt werden kann, die notwendigen Maßnahmen an; er</w:t>
      </w:r>
      <w:r w:rsidR="00456962">
        <w:rPr>
          <w:rFonts w:cs="Arial"/>
        </w:rPr>
        <w:t>/sie</w:t>
      </w:r>
      <w:r w:rsidRPr="003F6E50">
        <w:rPr>
          <w:rFonts w:cs="Arial"/>
        </w:rPr>
        <w:t xml:space="preserve"> hat das zuständige Organ unverzüglich zu unterrichten</w:t>
      </w:r>
      <w:r w:rsidR="008A58B6" w:rsidRPr="003F6E50">
        <w:rPr>
          <w:rFonts w:cs="Arial"/>
        </w:rPr>
        <w:t xml:space="preserve"> und dessen Genehmigung einzuholen.</w:t>
      </w:r>
    </w:p>
    <w:p w14:paraId="71C98508" w14:textId="77777777" w:rsidR="005D376D" w:rsidRPr="003F6E50" w:rsidRDefault="005D376D" w:rsidP="007C2774">
      <w:pPr>
        <w:jc w:val="both"/>
        <w:rPr>
          <w:rFonts w:cs="Arial"/>
        </w:rPr>
      </w:pPr>
    </w:p>
    <w:p w14:paraId="5B018801" w14:textId="6595B6E1" w:rsidR="005D376D" w:rsidRPr="003F6E50" w:rsidRDefault="005D376D" w:rsidP="007C2774">
      <w:pPr>
        <w:numPr>
          <w:ilvl w:val="0"/>
          <w:numId w:val="43"/>
        </w:numPr>
        <w:tabs>
          <w:tab w:val="clear" w:pos="709"/>
        </w:tabs>
        <w:ind w:left="567" w:hanging="567"/>
        <w:jc w:val="both"/>
        <w:rPr>
          <w:rFonts w:cs="Arial"/>
        </w:rPr>
      </w:pPr>
      <w:r w:rsidRPr="003F6E50">
        <w:rPr>
          <w:rFonts w:cs="Arial"/>
        </w:rPr>
        <w:t>Der</w:t>
      </w:r>
      <w:r w:rsidR="00456962">
        <w:rPr>
          <w:rFonts w:cs="Arial"/>
        </w:rPr>
        <w:t>/Die</w:t>
      </w:r>
      <w:r w:rsidRPr="003F6E50">
        <w:rPr>
          <w:rFonts w:cs="Arial"/>
        </w:rPr>
        <w:t xml:space="preserve"> </w:t>
      </w:r>
      <w:r w:rsidR="00F938C1" w:rsidRPr="003F6E50">
        <w:rPr>
          <w:rFonts w:cs="Arial"/>
          <w:szCs w:val="24"/>
        </w:rPr>
        <w:t>Vorsitzende</w:t>
      </w:r>
      <w:r w:rsidRPr="003F6E50">
        <w:rPr>
          <w:rFonts w:cs="Arial"/>
        </w:rPr>
        <w:t xml:space="preserve"> kann die Ausübung einzelner seiner</w:t>
      </w:r>
      <w:r w:rsidR="00456962">
        <w:rPr>
          <w:rFonts w:cs="Arial"/>
        </w:rPr>
        <w:t>/ihrer</w:t>
      </w:r>
      <w:r w:rsidRPr="003F6E50">
        <w:rPr>
          <w:rFonts w:cs="Arial"/>
        </w:rPr>
        <w:t xml:space="preserve"> Befugnisse auf andere </w:t>
      </w:r>
      <w:r w:rsidR="00807CA1" w:rsidRPr="003F6E50">
        <w:rPr>
          <w:rFonts w:cs="Arial"/>
        </w:rPr>
        <w:t>M</w:t>
      </w:r>
      <w:r w:rsidRPr="003F6E50">
        <w:rPr>
          <w:rFonts w:cs="Arial"/>
        </w:rPr>
        <w:t xml:space="preserve">itglieder </w:t>
      </w:r>
      <w:r w:rsidR="00807CA1" w:rsidRPr="003F6E50">
        <w:rPr>
          <w:rFonts w:cs="Arial"/>
        </w:rPr>
        <w:t xml:space="preserve">des </w:t>
      </w:r>
      <w:r w:rsidR="00FD4FCA" w:rsidRPr="003F6E50">
        <w:rPr>
          <w:rFonts w:cs="Arial"/>
        </w:rPr>
        <w:t>Vorstand</w:t>
      </w:r>
      <w:r w:rsidR="00807CA1" w:rsidRPr="003F6E50">
        <w:rPr>
          <w:rFonts w:cs="Arial"/>
        </w:rPr>
        <w:t xml:space="preserve">s </w:t>
      </w:r>
      <w:r w:rsidRPr="003F6E50">
        <w:rPr>
          <w:rFonts w:cs="Arial"/>
        </w:rPr>
        <w:t>übertragen. Seine</w:t>
      </w:r>
      <w:r w:rsidR="00456962">
        <w:rPr>
          <w:rFonts w:cs="Arial"/>
        </w:rPr>
        <w:t>/Ihre</w:t>
      </w:r>
      <w:r w:rsidRPr="003F6E50">
        <w:rPr>
          <w:rFonts w:cs="Arial"/>
        </w:rPr>
        <w:t xml:space="preserve"> Verantwortung und das Recht zur eigenen Entscheidung werden hierdurch nicht berührt.</w:t>
      </w:r>
    </w:p>
    <w:p w14:paraId="64CB7131" w14:textId="77777777" w:rsidR="005D376D" w:rsidRPr="003F6E50" w:rsidRDefault="005D376D" w:rsidP="005D376D">
      <w:pPr>
        <w:jc w:val="both"/>
        <w:rPr>
          <w:rFonts w:cs="Arial"/>
        </w:rPr>
      </w:pPr>
    </w:p>
    <w:p w14:paraId="6BC2550A" w14:textId="517C1B17" w:rsidR="005D376D" w:rsidRPr="003F6E50" w:rsidRDefault="005D376D" w:rsidP="006B7832">
      <w:pPr>
        <w:numPr>
          <w:ilvl w:val="0"/>
          <w:numId w:val="43"/>
        </w:numPr>
        <w:tabs>
          <w:tab w:val="clear" w:pos="709"/>
        </w:tabs>
        <w:ind w:left="567" w:hanging="567"/>
        <w:jc w:val="both"/>
        <w:rPr>
          <w:rFonts w:cs="Arial"/>
        </w:rPr>
      </w:pPr>
      <w:r w:rsidRPr="003F6E50">
        <w:rPr>
          <w:rFonts w:cs="Arial"/>
        </w:rPr>
        <w:t>Der</w:t>
      </w:r>
      <w:r w:rsidR="00456962">
        <w:rPr>
          <w:rFonts w:cs="Arial"/>
        </w:rPr>
        <w:t>/Die</w:t>
      </w:r>
      <w:r w:rsidRPr="003F6E50">
        <w:rPr>
          <w:rFonts w:cs="Arial"/>
        </w:rPr>
        <w:t xml:space="preserve"> </w:t>
      </w:r>
      <w:r w:rsidR="00F938C1" w:rsidRPr="003F6E50">
        <w:rPr>
          <w:rFonts w:cs="Arial"/>
          <w:szCs w:val="24"/>
        </w:rPr>
        <w:t>Vorsitzende</w:t>
      </w:r>
      <w:r w:rsidR="000D4CEB" w:rsidRPr="003F6E50">
        <w:rPr>
          <w:rFonts w:cs="Arial"/>
        </w:rPr>
        <w:t xml:space="preserve"> kann Weisungen nach § </w:t>
      </w:r>
      <w:r w:rsidR="002A390C" w:rsidRPr="003F6E50">
        <w:rPr>
          <w:rFonts w:cs="Arial"/>
        </w:rPr>
        <w:t>3</w:t>
      </w:r>
      <w:r w:rsidR="006A1467" w:rsidRPr="003F6E50">
        <w:rPr>
          <w:rFonts w:cs="Arial"/>
        </w:rPr>
        <w:t>4</w:t>
      </w:r>
      <w:r w:rsidR="002A390C" w:rsidRPr="003F6E50">
        <w:rPr>
          <w:rFonts w:cs="Arial"/>
        </w:rPr>
        <w:t xml:space="preserve"> </w:t>
      </w:r>
      <w:r w:rsidR="000D4CEB" w:rsidRPr="003F6E50">
        <w:rPr>
          <w:rFonts w:cs="Arial"/>
        </w:rPr>
        <w:t>Abs. </w:t>
      </w:r>
      <w:r w:rsidRPr="003F6E50">
        <w:rPr>
          <w:rFonts w:cs="Arial"/>
        </w:rPr>
        <w:t>1 erteilen.</w:t>
      </w:r>
    </w:p>
    <w:p w14:paraId="19456496" w14:textId="77777777" w:rsidR="005D376D" w:rsidRPr="003F6E50" w:rsidRDefault="005D376D" w:rsidP="005D376D">
      <w:pPr>
        <w:jc w:val="both"/>
        <w:rPr>
          <w:rFonts w:cs="Arial"/>
        </w:rPr>
      </w:pPr>
    </w:p>
    <w:p w14:paraId="16307D07" w14:textId="2A6E148E" w:rsidR="005D376D" w:rsidRPr="003F6E50" w:rsidRDefault="005D376D" w:rsidP="00A15CA0">
      <w:pPr>
        <w:numPr>
          <w:ilvl w:val="0"/>
          <w:numId w:val="43"/>
        </w:numPr>
        <w:tabs>
          <w:tab w:val="clear" w:pos="709"/>
        </w:tabs>
        <w:ind w:left="567" w:hanging="567"/>
        <w:jc w:val="both"/>
        <w:rPr>
          <w:rFonts w:cs="Arial"/>
        </w:rPr>
      </w:pPr>
      <w:r w:rsidRPr="003F6E50">
        <w:rPr>
          <w:rFonts w:cs="Arial"/>
        </w:rPr>
        <w:t>Der</w:t>
      </w:r>
      <w:r w:rsidR="00456962">
        <w:rPr>
          <w:rFonts w:cs="Arial"/>
        </w:rPr>
        <w:t>/Die</w:t>
      </w:r>
      <w:r w:rsidR="00223866" w:rsidRPr="003F6E50">
        <w:rPr>
          <w:rFonts w:cs="Arial"/>
        </w:rPr>
        <w:t xml:space="preserve"> Vorsitzende</w:t>
      </w:r>
      <w:r w:rsidRPr="003F6E50">
        <w:rPr>
          <w:rFonts w:cs="Arial"/>
        </w:rPr>
        <w:t xml:space="preserve"> vertritt den </w:t>
      </w:r>
      <w:r w:rsidR="002C07B1" w:rsidRPr="003F6E50">
        <w:rPr>
          <w:rFonts w:cs="Arial"/>
        </w:rPr>
        <w:t xml:space="preserve">Ortsverein </w:t>
      </w:r>
      <w:r w:rsidRPr="003F6E50">
        <w:rPr>
          <w:rFonts w:cs="Arial"/>
        </w:rPr>
        <w:t>in Fragen der Anstellung und Beendi</w:t>
      </w:r>
      <w:r w:rsidR="00757844">
        <w:rPr>
          <w:rFonts w:cs="Arial"/>
        </w:rPr>
        <w:softHyphen/>
      </w:r>
      <w:r w:rsidRPr="003F6E50">
        <w:rPr>
          <w:rFonts w:cs="Arial"/>
        </w:rPr>
        <w:t>gung der Anstellungsverträge gegenüber dem</w:t>
      </w:r>
      <w:r w:rsidR="00545332">
        <w:rPr>
          <w:rFonts w:cs="Arial"/>
        </w:rPr>
        <w:t>/der</w:t>
      </w:r>
      <w:r w:rsidRPr="003F6E50">
        <w:rPr>
          <w:rFonts w:cs="Arial"/>
        </w:rPr>
        <w:t xml:space="preserve"> </w:t>
      </w:r>
      <w:r w:rsidR="00A15CA0" w:rsidRPr="003F6E50">
        <w:rPr>
          <w:rFonts w:cs="Arial"/>
        </w:rPr>
        <w:t>Geschäftsführer</w:t>
      </w:r>
      <w:r w:rsidR="00545332">
        <w:rPr>
          <w:rFonts w:cs="Arial"/>
        </w:rPr>
        <w:t>*in</w:t>
      </w:r>
      <w:r w:rsidR="00614115" w:rsidRPr="003F6E50">
        <w:rPr>
          <w:rFonts w:cs="Arial"/>
        </w:rPr>
        <w:t>.</w:t>
      </w:r>
      <w:r w:rsidR="00A15CA0" w:rsidRPr="003F6E50">
        <w:rPr>
          <w:rStyle w:val="Funotenzeichen"/>
          <w:rFonts w:cs="Arial"/>
        </w:rPr>
        <w:footnoteReference w:id="20"/>
      </w:r>
    </w:p>
    <w:p w14:paraId="5D39214D" w14:textId="77777777" w:rsidR="005D376D" w:rsidRPr="003F6E50" w:rsidRDefault="005D376D" w:rsidP="005D376D">
      <w:pPr>
        <w:jc w:val="both"/>
        <w:rPr>
          <w:rFonts w:cs="Arial"/>
        </w:rPr>
      </w:pPr>
    </w:p>
    <w:p w14:paraId="73BF63CE" w14:textId="77777777" w:rsidR="00E93448" w:rsidRPr="00045F7E" w:rsidRDefault="00E93448" w:rsidP="005D376D">
      <w:pPr>
        <w:jc w:val="both"/>
        <w:rPr>
          <w:rFonts w:cs="Arial"/>
        </w:rPr>
      </w:pPr>
    </w:p>
    <w:p w14:paraId="1064D811" w14:textId="77777777" w:rsidR="005D376D" w:rsidRPr="003F6E50" w:rsidRDefault="005D376D" w:rsidP="005D376D">
      <w:pPr>
        <w:ind w:left="567" w:hanging="567"/>
        <w:jc w:val="both"/>
        <w:rPr>
          <w:rFonts w:cs="Arial"/>
          <w:b/>
          <w:szCs w:val="24"/>
        </w:rPr>
      </w:pPr>
      <w:r w:rsidRPr="003F6E50">
        <w:rPr>
          <w:rFonts w:cs="Arial"/>
          <w:b/>
          <w:szCs w:val="24"/>
        </w:rPr>
        <w:t xml:space="preserve">§ </w:t>
      </w:r>
      <w:r w:rsidR="00DA6664" w:rsidRPr="003F6E50">
        <w:rPr>
          <w:rFonts w:cs="Arial"/>
          <w:b/>
          <w:szCs w:val="24"/>
        </w:rPr>
        <w:t>24</w:t>
      </w:r>
      <w:r w:rsidRPr="003F6E50">
        <w:rPr>
          <w:rFonts w:cs="Arial"/>
          <w:b/>
          <w:szCs w:val="24"/>
        </w:rPr>
        <w:tab/>
      </w:r>
      <w:r w:rsidR="00807CA1" w:rsidRPr="003F6E50">
        <w:rPr>
          <w:rFonts w:cs="Arial"/>
          <w:b/>
          <w:szCs w:val="24"/>
        </w:rPr>
        <w:t>Geschäftsstelle</w:t>
      </w:r>
    </w:p>
    <w:p w14:paraId="07C1ABF7" w14:textId="77777777" w:rsidR="005D376D" w:rsidRPr="003F6E50" w:rsidRDefault="005D376D" w:rsidP="005D376D">
      <w:pPr>
        <w:ind w:left="709" w:hanging="709"/>
        <w:jc w:val="both"/>
        <w:rPr>
          <w:rFonts w:cs="Arial"/>
          <w:b/>
          <w:szCs w:val="24"/>
        </w:rPr>
      </w:pPr>
    </w:p>
    <w:p w14:paraId="2BEEE784" w14:textId="1E1CC59F" w:rsidR="005D376D" w:rsidRPr="00045F7E" w:rsidRDefault="005D376D" w:rsidP="008B303B">
      <w:pPr>
        <w:pStyle w:val="NurText"/>
        <w:jc w:val="both"/>
        <w:rPr>
          <w:rFonts w:ascii="Arial" w:hAnsi="Arial" w:cs="Arial"/>
          <w:sz w:val="24"/>
          <w:szCs w:val="24"/>
        </w:rPr>
      </w:pPr>
      <w:r w:rsidRPr="003F6E50">
        <w:rPr>
          <w:rFonts w:ascii="Arial" w:hAnsi="Arial" w:cs="Arial"/>
          <w:sz w:val="24"/>
        </w:rPr>
        <w:t xml:space="preserve">Der </w:t>
      </w:r>
      <w:r w:rsidR="002A390C" w:rsidRPr="003F6E50">
        <w:rPr>
          <w:rFonts w:ascii="Arial" w:hAnsi="Arial" w:cs="Arial"/>
          <w:sz w:val="24"/>
        </w:rPr>
        <w:t xml:space="preserve">Ortsverein </w:t>
      </w:r>
      <w:commentRangeStart w:id="26"/>
      <w:r w:rsidR="00657DBF">
        <w:rPr>
          <w:rFonts w:ascii="Arial" w:hAnsi="Arial" w:cs="Arial"/>
          <w:sz w:val="24"/>
        </w:rPr>
        <w:t xml:space="preserve">kann </w:t>
      </w:r>
      <w:r w:rsidRPr="003F6E50">
        <w:rPr>
          <w:rFonts w:ascii="Arial" w:hAnsi="Arial" w:cs="Arial"/>
          <w:sz w:val="24"/>
        </w:rPr>
        <w:t xml:space="preserve">eine </w:t>
      </w:r>
      <w:r w:rsidR="002A390C" w:rsidRPr="003F6E50">
        <w:rPr>
          <w:rFonts w:ascii="Arial" w:hAnsi="Arial" w:cs="Arial"/>
          <w:sz w:val="24"/>
        </w:rPr>
        <w:t>Geschäftsstelle</w:t>
      </w:r>
      <w:r w:rsidR="00657DBF">
        <w:rPr>
          <w:rFonts w:ascii="Arial" w:hAnsi="Arial" w:cs="Arial"/>
          <w:sz w:val="24"/>
        </w:rPr>
        <w:t xml:space="preserve"> unterhalten</w:t>
      </w:r>
      <w:commentRangeEnd w:id="26"/>
      <w:r w:rsidR="00657DBF">
        <w:rPr>
          <w:rStyle w:val="Kommentarzeichen"/>
          <w:rFonts w:ascii="Rockwell" w:hAnsi="Rockwell"/>
        </w:rPr>
        <w:commentReference w:id="26"/>
      </w:r>
      <w:r w:rsidRPr="003F6E50">
        <w:rPr>
          <w:rFonts w:ascii="Arial" w:hAnsi="Arial" w:cs="Arial"/>
          <w:sz w:val="24"/>
        </w:rPr>
        <w:t xml:space="preserve">. </w:t>
      </w:r>
      <w:r w:rsidRPr="003F6E50">
        <w:rPr>
          <w:rFonts w:ascii="Arial" w:hAnsi="Arial" w:cs="Arial"/>
          <w:sz w:val="24"/>
          <w:szCs w:val="24"/>
        </w:rPr>
        <w:t>Sie wird von dem</w:t>
      </w:r>
      <w:r w:rsidR="00456962">
        <w:rPr>
          <w:rFonts w:ascii="Arial" w:hAnsi="Arial" w:cs="Arial"/>
          <w:sz w:val="24"/>
          <w:szCs w:val="24"/>
        </w:rPr>
        <w:t>/der</w:t>
      </w:r>
      <w:r w:rsidRPr="003F6E50">
        <w:rPr>
          <w:rFonts w:ascii="Arial" w:hAnsi="Arial" w:cs="Arial"/>
          <w:sz w:val="24"/>
          <w:szCs w:val="24"/>
        </w:rPr>
        <w:t xml:space="preserve"> </w:t>
      </w:r>
      <w:r w:rsidR="00A15CA0" w:rsidRPr="003F6E50">
        <w:rPr>
          <w:rFonts w:ascii="Arial" w:hAnsi="Arial" w:cs="Arial"/>
          <w:sz w:val="24"/>
          <w:szCs w:val="24"/>
        </w:rPr>
        <w:t>Geschäfts</w:t>
      </w:r>
      <w:r w:rsidR="00757844">
        <w:rPr>
          <w:rFonts w:ascii="Arial" w:hAnsi="Arial" w:cs="Arial"/>
          <w:sz w:val="24"/>
          <w:szCs w:val="24"/>
        </w:rPr>
        <w:softHyphen/>
      </w:r>
      <w:r w:rsidR="00A15CA0" w:rsidRPr="003F6E50">
        <w:rPr>
          <w:rFonts w:ascii="Arial" w:hAnsi="Arial" w:cs="Arial"/>
          <w:sz w:val="24"/>
          <w:szCs w:val="24"/>
        </w:rPr>
        <w:t>führer</w:t>
      </w:r>
      <w:r w:rsidR="00456962">
        <w:rPr>
          <w:rFonts w:ascii="Arial" w:hAnsi="Arial" w:cs="Arial"/>
          <w:sz w:val="24"/>
          <w:szCs w:val="24"/>
        </w:rPr>
        <w:t>*in</w:t>
      </w:r>
      <w:r w:rsidR="00A15CA0" w:rsidRPr="003F6E50">
        <w:rPr>
          <w:rFonts w:ascii="Arial" w:hAnsi="Arial" w:cs="Arial"/>
          <w:sz w:val="24"/>
          <w:szCs w:val="24"/>
        </w:rPr>
        <w:t xml:space="preserve"> </w:t>
      </w:r>
      <w:r w:rsidRPr="003F6E50">
        <w:rPr>
          <w:rFonts w:ascii="Arial" w:hAnsi="Arial" w:cs="Arial"/>
          <w:sz w:val="24"/>
          <w:szCs w:val="24"/>
        </w:rPr>
        <w:t>geleitet, der</w:t>
      </w:r>
      <w:r w:rsidR="00BD6796">
        <w:rPr>
          <w:rFonts w:ascii="Arial" w:hAnsi="Arial" w:cs="Arial"/>
          <w:sz w:val="24"/>
          <w:szCs w:val="24"/>
        </w:rPr>
        <w:t>/die</w:t>
      </w:r>
      <w:r w:rsidRPr="003F6E50">
        <w:rPr>
          <w:rFonts w:ascii="Arial" w:hAnsi="Arial" w:cs="Arial"/>
          <w:sz w:val="24"/>
          <w:szCs w:val="24"/>
        </w:rPr>
        <w:t xml:space="preserve"> ihren organisatorischen Aufbau festlegt, den Geschäftsgang bestimmt und beaufsichtigt,</w:t>
      </w:r>
      <w:r w:rsidR="00F33088" w:rsidRPr="003F6E50">
        <w:rPr>
          <w:rFonts w:ascii="Arial" w:hAnsi="Arial" w:cs="Arial"/>
          <w:sz w:val="24"/>
          <w:szCs w:val="24"/>
        </w:rPr>
        <w:t xml:space="preserve"> </w:t>
      </w:r>
      <w:r w:rsidRPr="003F6E50">
        <w:rPr>
          <w:rFonts w:ascii="Arial" w:hAnsi="Arial" w:cs="Arial"/>
          <w:sz w:val="24"/>
          <w:szCs w:val="24"/>
        </w:rPr>
        <w:t>für die wirtschaftliche Planung und Durchführung verantwortlich ist,</w:t>
      </w:r>
      <w:r w:rsidR="00F33088" w:rsidRPr="003F6E50">
        <w:rPr>
          <w:rFonts w:ascii="Arial" w:hAnsi="Arial" w:cs="Arial"/>
          <w:sz w:val="24"/>
          <w:szCs w:val="24"/>
        </w:rPr>
        <w:t xml:space="preserve"> </w:t>
      </w:r>
      <w:r w:rsidRPr="003F6E50">
        <w:rPr>
          <w:rFonts w:ascii="Arial" w:hAnsi="Arial" w:cs="Arial"/>
          <w:sz w:val="24"/>
          <w:szCs w:val="24"/>
        </w:rPr>
        <w:t>Vorgesetzte</w:t>
      </w:r>
      <w:r w:rsidR="00BD6796">
        <w:rPr>
          <w:rFonts w:ascii="Arial" w:hAnsi="Arial" w:cs="Arial"/>
          <w:sz w:val="24"/>
          <w:szCs w:val="24"/>
        </w:rPr>
        <w:t>*</w:t>
      </w:r>
      <w:r w:rsidRPr="003F6E50">
        <w:rPr>
          <w:rFonts w:ascii="Arial" w:hAnsi="Arial" w:cs="Arial"/>
          <w:sz w:val="24"/>
          <w:szCs w:val="24"/>
        </w:rPr>
        <w:t xml:space="preserve">r </w:t>
      </w:r>
      <w:r w:rsidR="005045DF" w:rsidRPr="003F6E50">
        <w:rPr>
          <w:rFonts w:ascii="Arial" w:hAnsi="Arial" w:cs="Arial"/>
          <w:sz w:val="24"/>
          <w:szCs w:val="24"/>
        </w:rPr>
        <w:t xml:space="preserve">aller </w:t>
      </w:r>
      <w:r w:rsidRPr="003F6E50">
        <w:rPr>
          <w:rFonts w:ascii="Arial" w:hAnsi="Arial" w:cs="Arial"/>
          <w:sz w:val="24"/>
          <w:szCs w:val="24"/>
        </w:rPr>
        <w:t>Arbeitnehmer</w:t>
      </w:r>
      <w:r w:rsidR="00BD6796">
        <w:rPr>
          <w:rFonts w:ascii="Arial" w:hAnsi="Arial" w:cs="Arial"/>
          <w:sz w:val="24"/>
          <w:szCs w:val="24"/>
        </w:rPr>
        <w:t>*innen</w:t>
      </w:r>
      <w:r w:rsidRPr="003F6E50">
        <w:rPr>
          <w:rFonts w:ascii="Arial" w:hAnsi="Arial" w:cs="Arial"/>
          <w:sz w:val="24"/>
          <w:szCs w:val="24"/>
        </w:rPr>
        <w:t xml:space="preserve"> </w:t>
      </w:r>
      <w:r w:rsidR="005045DF" w:rsidRPr="003F6E50">
        <w:rPr>
          <w:rFonts w:ascii="Arial" w:hAnsi="Arial" w:cs="Arial"/>
          <w:sz w:val="24"/>
          <w:szCs w:val="24"/>
        </w:rPr>
        <w:t xml:space="preserve">des </w:t>
      </w:r>
      <w:r w:rsidR="00747790" w:rsidRPr="003F6E50">
        <w:rPr>
          <w:rFonts w:ascii="Arial" w:hAnsi="Arial" w:cs="Arial"/>
          <w:sz w:val="24"/>
          <w:szCs w:val="24"/>
        </w:rPr>
        <w:t xml:space="preserve">Ortsvereins </w:t>
      </w:r>
      <w:r w:rsidRPr="003F6E50">
        <w:rPr>
          <w:rFonts w:ascii="Arial" w:hAnsi="Arial" w:cs="Arial"/>
          <w:sz w:val="24"/>
          <w:szCs w:val="24"/>
        </w:rPr>
        <w:t>ist und deren arbeitsrechtliche Belange regelt</w:t>
      </w:r>
      <w:r w:rsidR="00614115" w:rsidRPr="003F6E50">
        <w:rPr>
          <w:rFonts w:ascii="Arial" w:hAnsi="Arial" w:cs="Arial"/>
          <w:sz w:val="24"/>
          <w:szCs w:val="24"/>
        </w:rPr>
        <w:t>.</w:t>
      </w:r>
      <w:r w:rsidR="002C07B1" w:rsidRPr="003F6E50">
        <w:rPr>
          <w:rStyle w:val="Funotenzeichen"/>
          <w:rFonts w:ascii="Arial" w:hAnsi="Arial" w:cs="Arial"/>
          <w:sz w:val="24"/>
          <w:szCs w:val="24"/>
        </w:rPr>
        <w:footnoteReference w:id="21"/>
      </w:r>
      <w:r w:rsidR="002C07B1" w:rsidRPr="003F6E50">
        <w:rPr>
          <w:rFonts w:ascii="Arial" w:hAnsi="Arial" w:cs="Arial"/>
          <w:sz w:val="24"/>
          <w:szCs w:val="24"/>
        </w:rPr>
        <w:t xml:space="preserve"> </w:t>
      </w:r>
      <w:r w:rsidR="002A390C" w:rsidRPr="003F6E50">
        <w:rPr>
          <w:rFonts w:ascii="Arial" w:hAnsi="Arial" w:cs="Arial"/>
          <w:sz w:val="24"/>
          <w:szCs w:val="24"/>
        </w:rPr>
        <w:t>Das Nähere regelt die Geschäftsordnung.</w:t>
      </w:r>
    </w:p>
    <w:p w14:paraId="0734830E" w14:textId="77777777" w:rsidR="00634CC0" w:rsidRPr="00045F7E" w:rsidRDefault="00634CC0" w:rsidP="005D376D">
      <w:pPr>
        <w:pStyle w:val="NurText"/>
        <w:jc w:val="both"/>
        <w:rPr>
          <w:rFonts w:ascii="Arial" w:hAnsi="Arial" w:cs="Arial"/>
          <w:sz w:val="24"/>
          <w:szCs w:val="24"/>
        </w:rPr>
      </w:pPr>
    </w:p>
    <w:p w14:paraId="04946A3C" w14:textId="77777777" w:rsidR="00E93448" w:rsidRPr="00045F7E" w:rsidRDefault="00E93448" w:rsidP="005D376D">
      <w:pPr>
        <w:pStyle w:val="NurText"/>
        <w:jc w:val="both"/>
        <w:rPr>
          <w:rFonts w:ascii="Arial" w:hAnsi="Arial" w:cs="Arial"/>
          <w:sz w:val="24"/>
          <w:szCs w:val="24"/>
        </w:rPr>
      </w:pPr>
    </w:p>
    <w:p w14:paraId="4CBC3179" w14:textId="6A49BA68" w:rsidR="005D376D" w:rsidRPr="003F6E50" w:rsidRDefault="005D376D" w:rsidP="005D376D">
      <w:pPr>
        <w:ind w:left="567" w:hanging="567"/>
        <w:jc w:val="both"/>
        <w:rPr>
          <w:rFonts w:cs="Arial"/>
        </w:rPr>
      </w:pPr>
      <w:r w:rsidRPr="003F6E50">
        <w:rPr>
          <w:rFonts w:cs="Arial"/>
          <w:b/>
          <w:szCs w:val="24"/>
        </w:rPr>
        <w:t xml:space="preserve">§ </w:t>
      </w:r>
      <w:r w:rsidR="00DA6664" w:rsidRPr="003F6E50">
        <w:rPr>
          <w:rFonts w:cs="Arial"/>
          <w:b/>
          <w:szCs w:val="24"/>
        </w:rPr>
        <w:t>25</w:t>
      </w:r>
      <w:r w:rsidRPr="003F6E50">
        <w:rPr>
          <w:rFonts w:cs="Arial"/>
          <w:b/>
          <w:szCs w:val="24"/>
        </w:rPr>
        <w:tab/>
      </w:r>
      <w:r w:rsidR="002C07B1" w:rsidRPr="003F6E50">
        <w:rPr>
          <w:rFonts w:cs="Arial"/>
          <w:b/>
        </w:rPr>
        <w:t>Geschäftsführer</w:t>
      </w:r>
      <w:r w:rsidR="00514C30">
        <w:rPr>
          <w:rFonts w:cs="Arial"/>
          <w:b/>
        </w:rPr>
        <w:t>*in</w:t>
      </w:r>
      <w:r w:rsidR="00A15CA0" w:rsidRPr="003F6E50">
        <w:rPr>
          <w:rStyle w:val="Funotenzeichen"/>
          <w:rFonts w:cs="Arial"/>
        </w:rPr>
        <w:footnoteReference w:id="22"/>
      </w:r>
    </w:p>
    <w:p w14:paraId="6AC2D934" w14:textId="77777777" w:rsidR="005D376D" w:rsidRPr="003F6E50" w:rsidRDefault="005D376D" w:rsidP="005D376D">
      <w:pPr>
        <w:jc w:val="both"/>
        <w:rPr>
          <w:rFonts w:cs="Arial"/>
          <w:b/>
        </w:rPr>
      </w:pPr>
    </w:p>
    <w:p w14:paraId="50138F75" w14:textId="6E49DCAA" w:rsidR="00536671" w:rsidRPr="003F6E50" w:rsidRDefault="005D376D" w:rsidP="00536671">
      <w:pPr>
        <w:jc w:val="both"/>
        <w:rPr>
          <w:rFonts w:cs="Arial"/>
        </w:rPr>
      </w:pPr>
      <w:r w:rsidRPr="003F6E50">
        <w:rPr>
          <w:rFonts w:cs="Arial"/>
          <w:szCs w:val="24"/>
        </w:rPr>
        <w:t>Der</w:t>
      </w:r>
      <w:r w:rsidR="00BD6796">
        <w:rPr>
          <w:rFonts w:cs="Arial"/>
          <w:szCs w:val="24"/>
        </w:rPr>
        <w:t>/Die</w:t>
      </w:r>
      <w:r w:rsidRPr="003F6E50">
        <w:rPr>
          <w:rFonts w:cs="Arial"/>
          <w:szCs w:val="24"/>
        </w:rPr>
        <w:t xml:space="preserve"> </w:t>
      </w:r>
      <w:r w:rsidR="002C07B1" w:rsidRPr="003F6E50">
        <w:rPr>
          <w:rFonts w:cs="Arial"/>
          <w:szCs w:val="24"/>
        </w:rPr>
        <w:t>Geschäftsführer</w:t>
      </w:r>
      <w:r w:rsidR="00BD6796">
        <w:rPr>
          <w:rFonts w:cs="Arial"/>
          <w:szCs w:val="24"/>
        </w:rPr>
        <w:t>*in</w:t>
      </w:r>
      <w:r w:rsidR="002C07B1" w:rsidRPr="003F6E50">
        <w:rPr>
          <w:rFonts w:cs="Arial"/>
          <w:szCs w:val="24"/>
        </w:rPr>
        <w:t xml:space="preserve"> </w:t>
      </w:r>
      <w:r w:rsidRPr="003F6E50">
        <w:rPr>
          <w:rFonts w:cs="Arial"/>
          <w:szCs w:val="24"/>
        </w:rPr>
        <w:t xml:space="preserve">ist hauptamtlich tätig. </w:t>
      </w:r>
      <w:r w:rsidR="00536671" w:rsidRPr="003F6E50">
        <w:rPr>
          <w:rFonts w:cs="Arial"/>
          <w:szCs w:val="24"/>
          <w:shd w:val="clear" w:color="auto" w:fill="C0C0C0"/>
        </w:rPr>
        <w:t>Im Verhältnis zum</w:t>
      </w:r>
      <w:r w:rsidR="00BD6796">
        <w:rPr>
          <w:rFonts w:cs="Arial"/>
          <w:szCs w:val="24"/>
          <w:shd w:val="clear" w:color="auto" w:fill="C0C0C0"/>
        </w:rPr>
        <w:t>/</w:t>
      </w:r>
      <w:proofErr w:type="gramStart"/>
      <w:r w:rsidR="00BD6796">
        <w:rPr>
          <w:rFonts w:cs="Arial"/>
          <w:szCs w:val="24"/>
          <w:shd w:val="clear" w:color="auto" w:fill="C0C0C0"/>
        </w:rPr>
        <w:t>zur</w:t>
      </w:r>
      <w:r w:rsidR="00536671" w:rsidRPr="003F6E50">
        <w:rPr>
          <w:rFonts w:cs="Arial"/>
          <w:szCs w:val="24"/>
          <w:shd w:val="clear" w:color="auto" w:fill="C0C0C0"/>
        </w:rPr>
        <w:t xml:space="preserve"> </w:t>
      </w:r>
      <w:r w:rsidR="002C07B1" w:rsidRPr="003F6E50">
        <w:rPr>
          <w:rFonts w:cs="Arial"/>
          <w:szCs w:val="24"/>
        </w:rPr>
        <w:t>Geschäftsführer</w:t>
      </w:r>
      <w:proofErr w:type="gramEnd"/>
      <w:r w:rsidR="00BD6796">
        <w:rPr>
          <w:rFonts w:cs="Arial"/>
          <w:szCs w:val="24"/>
        </w:rPr>
        <w:t>*in</w:t>
      </w:r>
      <w:r w:rsidR="002C07B1" w:rsidRPr="003F6E50">
        <w:rPr>
          <w:rFonts w:cs="Arial"/>
          <w:szCs w:val="24"/>
          <w:shd w:val="clear" w:color="auto" w:fill="C0C0C0"/>
        </w:rPr>
        <w:t xml:space="preserve"> </w:t>
      </w:r>
      <w:r w:rsidR="00536671" w:rsidRPr="003F6E50">
        <w:rPr>
          <w:rFonts w:cs="Arial"/>
          <w:szCs w:val="24"/>
          <w:shd w:val="clear" w:color="auto" w:fill="C0C0C0"/>
        </w:rPr>
        <w:t>vertritt der</w:t>
      </w:r>
      <w:r w:rsidR="00BD6796">
        <w:rPr>
          <w:rFonts w:cs="Arial"/>
          <w:szCs w:val="24"/>
          <w:shd w:val="clear" w:color="auto" w:fill="C0C0C0"/>
        </w:rPr>
        <w:t>/die</w:t>
      </w:r>
      <w:r w:rsidR="00536671" w:rsidRPr="003F6E50">
        <w:rPr>
          <w:rFonts w:cs="Arial"/>
          <w:szCs w:val="24"/>
          <w:shd w:val="clear" w:color="auto" w:fill="C0C0C0"/>
        </w:rPr>
        <w:t xml:space="preserve"> </w:t>
      </w:r>
      <w:r w:rsidR="002C07B1" w:rsidRPr="003F6E50">
        <w:rPr>
          <w:rFonts w:cs="Arial"/>
          <w:szCs w:val="24"/>
        </w:rPr>
        <w:t>Vorsitzende</w:t>
      </w:r>
      <w:r w:rsidR="002C07B1" w:rsidRPr="003F6E50">
        <w:rPr>
          <w:rFonts w:cs="Arial"/>
          <w:color w:val="FFFFFF"/>
          <w:szCs w:val="24"/>
          <w:shd w:val="clear" w:color="auto" w:fill="C0C0C0"/>
        </w:rPr>
        <w:t xml:space="preserve"> </w:t>
      </w:r>
      <w:r w:rsidR="00536671" w:rsidRPr="003F6E50">
        <w:rPr>
          <w:rFonts w:cs="Arial"/>
          <w:szCs w:val="24"/>
          <w:shd w:val="clear" w:color="auto" w:fill="C0C0C0"/>
        </w:rPr>
        <w:t>den Verein.</w:t>
      </w:r>
    </w:p>
    <w:p w14:paraId="1973671B" w14:textId="77777777" w:rsidR="00E93448" w:rsidRPr="003F6E50" w:rsidRDefault="00E93448" w:rsidP="007E5551">
      <w:pPr>
        <w:jc w:val="both"/>
        <w:rPr>
          <w:rFonts w:cs="Arial"/>
        </w:rPr>
      </w:pPr>
    </w:p>
    <w:p w14:paraId="7B4723FD" w14:textId="77777777" w:rsidR="00A15CA0" w:rsidRPr="003F6E50" w:rsidRDefault="00A15CA0" w:rsidP="007E5551">
      <w:pPr>
        <w:jc w:val="both"/>
        <w:rPr>
          <w:rFonts w:cs="Arial"/>
        </w:rPr>
      </w:pPr>
    </w:p>
    <w:p w14:paraId="733C8F0D" w14:textId="7F4E08A3" w:rsidR="005D376D" w:rsidRPr="003F6E50" w:rsidRDefault="005D376D" w:rsidP="005D376D">
      <w:pPr>
        <w:tabs>
          <w:tab w:val="left" w:pos="567"/>
        </w:tabs>
        <w:ind w:left="567" w:hanging="567"/>
        <w:jc w:val="both"/>
        <w:rPr>
          <w:rFonts w:cs="Arial"/>
          <w:b/>
          <w:szCs w:val="24"/>
        </w:rPr>
      </w:pPr>
      <w:r w:rsidRPr="003F6E50">
        <w:rPr>
          <w:rFonts w:cs="Arial"/>
          <w:b/>
          <w:szCs w:val="24"/>
        </w:rPr>
        <w:t xml:space="preserve">§ </w:t>
      </w:r>
      <w:r w:rsidR="00DA6664" w:rsidRPr="003F6E50">
        <w:rPr>
          <w:rFonts w:cs="Arial"/>
          <w:b/>
          <w:szCs w:val="24"/>
        </w:rPr>
        <w:t>26</w:t>
      </w:r>
      <w:r w:rsidR="00514C30">
        <w:rPr>
          <w:rFonts w:cs="Arial"/>
          <w:b/>
          <w:szCs w:val="24"/>
        </w:rPr>
        <w:tab/>
        <w:t>Aufgaben der</w:t>
      </w:r>
      <w:r w:rsidRPr="003F6E50">
        <w:rPr>
          <w:rFonts w:cs="Arial"/>
          <w:b/>
          <w:szCs w:val="24"/>
        </w:rPr>
        <w:t xml:space="preserve"> </w:t>
      </w:r>
      <w:r w:rsidR="00514C30">
        <w:rPr>
          <w:rFonts w:cs="Arial"/>
          <w:b/>
          <w:szCs w:val="24"/>
        </w:rPr>
        <w:t>Geschäftsführung</w:t>
      </w:r>
    </w:p>
    <w:p w14:paraId="7548E685" w14:textId="77777777" w:rsidR="005D376D" w:rsidRPr="003F6E50" w:rsidRDefault="005D376D" w:rsidP="005D376D">
      <w:pPr>
        <w:tabs>
          <w:tab w:val="left" w:pos="567"/>
        </w:tabs>
        <w:ind w:left="567" w:hanging="567"/>
        <w:jc w:val="both"/>
        <w:rPr>
          <w:rFonts w:cs="Arial"/>
          <w:b/>
          <w:szCs w:val="24"/>
        </w:rPr>
      </w:pPr>
    </w:p>
    <w:p w14:paraId="08C085D0" w14:textId="34378A1F" w:rsidR="005D376D" w:rsidRPr="003F6E50" w:rsidRDefault="005D376D" w:rsidP="005D376D">
      <w:pPr>
        <w:tabs>
          <w:tab w:val="left" w:pos="567"/>
        </w:tabs>
        <w:ind w:left="567" w:hanging="567"/>
        <w:jc w:val="both"/>
        <w:rPr>
          <w:rFonts w:cs="Arial"/>
          <w:szCs w:val="24"/>
        </w:rPr>
      </w:pPr>
      <w:r w:rsidRPr="003F6E50">
        <w:rPr>
          <w:rFonts w:cs="Arial"/>
          <w:szCs w:val="24"/>
        </w:rPr>
        <w:t xml:space="preserve">(1) </w:t>
      </w:r>
      <w:r w:rsidRPr="003F6E50">
        <w:rPr>
          <w:rFonts w:cs="Arial"/>
          <w:szCs w:val="24"/>
        </w:rPr>
        <w:tab/>
        <w:t>Der</w:t>
      </w:r>
      <w:r w:rsidR="00BD6796">
        <w:rPr>
          <w:rFonts w:cs="Arial"/>
          <w:szCs w:val="24"/>
        </w:rPr>
        <w:t>/Die</w:t>
      </w:r>
      <w:r w:rsidRPr="003F6E50">
        <w:rPr>
          <w:rFonts w:cs="Arial"/>
          <w:szCs w:val="24"/>
        </w:rPr>
        <w:t xml:space="preserve"> </w:t>
      </w:r>
      <w:r w:rsidR="002C07B1" w:rsidRPr="003F6E50">
        <w:rPr>
          <w:rFonts w:cs="Arial"/>
          <w:szCs w:val="24"/>
        </w:rPr>
        <w:t>Geschäftsführer</w:t>
      </w:r>
      <w:r w:rsidR="00BD6796">
        <w:rPr>
          <w:rFonts w:cs="Arial"/>
          <w:szCs w:val="24"/>
        </w:rPr>
        <w:t>*in</w:t>
      </w:r>
      <w:r w:rsidR="002C07B1" w:rsidRPr="003F6E50">
        <w:rPr>
          <w:rFonts w:cs="Arial"/>
          <w:szCs w:val="24"/>
        </w:rPr>
        <w:t xml:space="preserve"> </w:t>
      </w:r>
      <w:r w:rsidRPr="003F6E50">
        <w:rPr>
          <w:rFonts w:cs="Arial"/>
          <w:szCs w:val="24"/>
        </w:rPr>
        <w:t>ist für die ordnungsgemäße Abwicklung der laufenden Angelegenheiten zuständig. Des Weiteren obliegt ihm</w:t>
      </w:r>
      <w:r w:rsidR="00BD6796">
        <w:rPr>
          <w:rFonts w:cs="Arial"/>
          <w:szCs w:val="24"/>
        </w:rPr>
        <w:t>/ihr</w:t>
      </w:r>
      <w:r w:rsidRPr="003F6E50">
        <w:rPr>
          <w:rFonts w:cs="Arial"/>
          <w:szCs w:val="24"/>
        </w:rPr>
        <w:t xml:space="preserve"> die Vorbereitung und Ausführung der Beschlüsse der </w:t>
      </w:r>
      <w:r w:rsidR="002C07B1" w:rsidRPr="003F6E50">
        <w:rPr>
          <w:rFonts w:cs="Arial"/>
          <w:szCs w:val="24"/>
        </w:rPr>
        <w:t>Mitgliederversammlung und</w:t>
      </w:r>
      <w:r w:rsidRPr="003F6E50">
        <w:rPr>
          <w:rFonts w:cs="Arial"/>
          <w:szCs w:val="24"/>
        </w:rPr>
        <w:t xml:space="preserve"> des </w:t>
      </w:r>
      <w:r w:rsidR="00FD4FCA" w:rsidRPr="003F6E50">
        <w:rPr>
          <w:rFonts w:cs="Arial"/>
          <w:szCs w:val="24"/>
        </w:rPr>
        <w:t>Vorstand</w:t>
      </w:r>
      <w:r w:rsidR="002C07B1" w:rsidRPr="003F6E50">
        <w:rPr>
          <w:rFonts w:cs="Arial"/>
          <w:szCs w:val="24"/>
        </w:rPr>
        <w:t>s.</w:t>
      </w:r>
    </w:p>
    <w:p w14:paraId="5CDA3C06" w14:textId="77777777" w:rsidR="005D376D" w:rsidRPr="003F6E50" w:rsidRDefault="005D376D" w:rsidP="005D376D">
      <w:pPr>
        <w:tabs>
          <w:tab w:val="left" w:pos="567"/>
        </w:tabs>
        <w:ind w:left="567" w:hanging="567"/>
        <w:jc w:val="both"/>
        <w:rPr>
          <w:rFonts w:cs="Arial"/>
          <w:szCs w:val="24"/>
        </w:rPr>
      </w:pPr>
    </w:p>
    <w:p w14:paraId="3B3DAC9D" w14:textId="1EE258C9" w:rsidR="005D376D" w:rsidRPr="003F6E50" w:rsidRDefault="005D376D" w:rsidP="005D376D">
      <w:pPr>
        <w:tabs>
          <w:tab w:val="left" w:pos="567"/>
        </w:tabs>
        <w:ind w:left="567" w:hanging="567"/>
        <w:jc w:val="both"/>
        <w:rPr>
          <w:rFonts w:cs="Arial"/>
          <w:szCs w:val="24"/>
        </w:rPr>
      </w:pPr>
      <w:r w:rsidRPr="003F6E50">
        <w:rPr>
          <w:rFonts w:cs="Arial"/>
          <w:szCs w:val="24"/>
        </w:rPr>
        <w:tab/>
        <w:t>Im Rahmen der vorstehenden Aufgaben ist der</w:t>
      </w:r>
      <w:r w:rsidR="00BD6796">
        <w:rPr>
          <w:rFonts w:cs="Arial"/>
          <w:szCs w:val="24"/>
        </w:rPr>
        <w:t>/die</w:t>
      </w:r>
      <w:r w:rsidRPr="003F6E50">
        <w:rPr>
          <w:rFonts w:cs="Arial"/>
          <w:szCs w:val="24"/>
        </w:rPr>
        <w:t xml:space="preserve"> </w:t>
      </w:r>
      <w:r w:rsidR="00DA6664" w:rsidRPr="003F6E50">
        <w:rPr>
          <w:rFonts w:cs="Arial"/>
          <w:szCs w:val="24"/>
        </w:rPr>
        <w:t>Geschäftsführer</w:t>
      </w:r>
      <w:r w:rsidR="00BD6796">
        <w:rPr>
          <w:rFonts w:cs="Arial"/>
          <w:szCs w:val="24"/>
        </w:rPr>
        <w:t>*in</w:t>
      </w:r>
      <w:r w:rsidR="00DA6664" w:rsidRPr="003F6E50">
        <w:rPr>
          <w:rFonts w:cs="Arial"/>
          <w:szCs w:val="24"/>
        </w:rPr>
        <w:t xml:space="preserve"> </w:t>
      </w:r>
      <w:r w:rsidR="000D4CEB" w:rsidRPr="003F6E50">
        <w:rPr>
          <w:rFonts w:cs="Arial"/>
          <w:szCs w:val="24"/>
        </w:rPr>
        <w:t>besondere</w:t>
      </w:r>
      <w:r w:rsidR="00BD6796">
        <w:rPr>
          <w:rFonts w:cs="Arial"/>
          <w:szCs w:val="24"/>
        </w:rPr>
        <w:t>*</w:t>
      </w:r>
      <w:r w:rsidR="000D4CEB" w:rsidRPr="003F6E50">
        <w:rPr>
          <w:rFonts w:cs="Arial"/>
          <w:szCs w:val="24"/>
        </w:rPr>
        <w:t>r Vertreter</w:t>
      </w:r>
      <w:r w:rsidR="00BD6796">
        <w:rPr>
          <w:rFonts w:cs="Arial"/>
          <w:szCs w:val="24"/>
        </w:rPr>
        <w:t>*in</w:t>
      </w:r>
      <w:r w:rsidR="000D4CEB" w:rsidRPr="003F6E50">
        <w:rPr>
          <w:rFonts w:cs="Arial"/>
          <w:szCs w:val="24"/>
        </w:rPr>
        <w:t xml:space="preserve"> gemäß § </w:t>
      </w:r>
      <w:r w:rsidRPr="003F6E50">
        <w:rPr>
          <w:rFonts w:cs="Arial"/>
          <w:szCs w:val="24"/>
        </w:rPr>
        <w:t>30 BGB.</w:t>
      </w:r>
    </w:p>
    <w:p w14:paraId="4813D53B" w14:textId="77777777" w:rsidR="005D376D" w:rsidRPr="003F6E50" w:rsidRDefault="005D376D" w:rsidP="005D376D">
      <w:pPr>
        <w:tabs>
          <w:tab w:val="left" w:pos="567"/>
        </w:tabs>
        <w:ind w:left="567" w:hanging="567"/>
        <w:jc w:val="both"/>
        <w:rPr>
          <w:rFonts w:cs="Arial"/>
          <w:szCs w:val="24"/>
        </w:rPr>
      </w:pPr>
    </w:p>
    <w:p w14:paraId="3BE81C3D" w14:textId="4B96BFDD" w:rsidR="005D376D" w:rsidRPr="003F6E50" w:rsidRDefault="005D376D" w:rsidP="005D376D">
      <w:pPr>
        <w:tabs>
          <w:tab w:val="left" w:pos="567"/>
        </w:tabs>
        <w:ind w:left="567"/>
        <w:jc w:val="both"/>
        <w:rPr>
          <w:rFonts w:cs="Arial"/>
          <w:szCs w:val="24"/>
        </w:rPr>
      </w:pPr>
      <w:r w:rsidRPr="003F6E50">
        <w:rPr>
          <w:rFonts w:cs="Arial"/>
          <w:szCs w:val="24"/>
        </w:rPr>
        <w:lastRenderedPageBreak/>
        <w:t>Er</w:t>
      </w:r>
      <w:r w:rsidR="00BD6796">
        <w:rPr>
          <w:rFonts w:cs="Arial"/>
          <w:szCs w:val="24"/>
        </w:rPr>
        <w:t>/Sie</w:t>
      </w:r>
      <w:r w:rsidRPr="003F6E50">
        <w:rPr>
          <w:rFonts w:cs="Arial"/>
          <w:szCs w:val="24"/>
        </w:rPr>
        <w:t xml:space="preserve"> untersteht dem </w:t>
      </w:r>
      <w:r w:rsidR="00FD4FCA" w:rsidRPr="003F6E50">
        <w:rPr>
          <w:rFonts w:cs="Arial"/>
          <w:szCs w:val="24"/>
        </w:rPr>
        <w:t>Vorstand</w:t>
      </w:r>
      <w:r w:rsidRPr="003F6E50">
        <w:rPr>
          <w:rFonts w:cs="Arial"/>
          <w:szCs w:val="24"/>
        </w:rPr>
        <w:t>.</w:t>
      </w:r>
      <w:r w:rsidR="00D747A8" w:rsidRPr="003F6E50">
        <w:rPr>
          <w:rFonts w:cs="Arial"/>
          <w:szCs w:val="24"/>
        </w:rPr>
        <w:t xml:space="preserve"> </w:t>
      </w:r>
      <w:r w:rsidR="00D747A8" w:rsidRPr="003F6E50">
        <w:rPr>
          <w:rFonts w:cs="Arial"/>
        </w:rPr>
        <w:t xml:space="preserve">Weisungen des </w:t>
      </w:r>
      <w:r w:rsidR="00FD4FCA" w:rsidRPr="003F6E50">
        <w:rPr>
          <w:rFonts w:cs="Arial"/>
        </w:rPr>
        <w:t>Vorstand</w:t>
      </w:r>
      <w:r w:rsidR="00DA6664" w:rsidRPr="003F6E50">
        <w:rPr>
          <w:rFonts w:cs="Arial"/>
        </w:rPr>
        <w:t xml:space="preserve">s </w:t>
      </w:r>
      <w:r w:rsidR="00D747A8" w:rsidRPr="003F6E50">
        <w:rPr>
          <w:rFonts w:cs="Arial"/>
        </w:rPr>
        <w:t>sind durch den</w:t>
      </w:r>
      <w:r w:rsidR="00BD6796">
        <w:rPr>
          <w:rFonts w:cs="Arial"/>
        </w:rPr>
        <w:t>/die</w:t>
      </w:r>
      <w:r w:rsidR="00D747A8" w:rsidRPr="003F6E50">
        <w:rPr>
          <w:rFonts w:cs="Arial"/>
        </w:rPr>
        <w:t xml:space="preserve"> </w:t>
      </w:r>
      <w:r w:rsidR="00DA6664" w:rsidRPr="003F6E50">
        <w:rPr>
          <w:rFonts w:cs="Arial"/>
          <w:szCs w:val="24"/>
        </w:rPr>
        <w:t>Vorsit</w:t>
      </w:r>
      <w:r w:rsidR="00757844">
        <w:rPr>
          <w:rFonts w:cs="Arial"/>
          <w:szCs w:val="24"/>
        </w:rPr>
        <w:softHyphen/>
      </w:r>
      <w:r w:rsidR="00DA6664" w:rsidRPr="003F6E50">
        <w:rPr>
          <w:rFonts w:cs="Arial"/>
          <w:szCs w:val="24"/>
        </w:rPr>
        <w:t xml:space="preserve">zenden </w:t>
      </w:r>
      <w:r w:rsidR="00D747A8" w:rsidRPr="003F6E50">
        <w:rPr>
          <w:rFonts w:cs="Arial"/>
        </w:rPr>
        <w:t>zu erteilen.</w:t>
      </w:r>
    </w:p>
    <w:p w14:paraId="529027E6" w14:textId="77777777" w:rsidR="005D376D" w:rsidRPr="003F6E50" w:rsidRDefault="005D376D" w:rsidP="005D376D">
      <w:pPr>
        <w:tabs>
          <w:tab w:val="left" w:pos="567"/>
        </w:tabs>
        <w:ind w:left="567" w:hanging="567"/>
        <w:jc w:val="both"/>
        <w:rPr>
          <w:rFonts w:cs="Arial"/>
          <w:szCs w:val="24"/>
        </w:rPr>
      </w:pPr>
    </w:p>
    <w:p w14:paraId="7F57974A" w14:textId="7F4CDB6B" w:rsidR="005B402A" w:rsidRPr="003F6E50" w:rsidRDefault="005D376D" w:rsidP="005B402A">
      <w:pPr>
        <w:ind w:left="567"/>
        <w:jc w:val="both"/>
        <w:rPr>
          <w:rFonts w:cs="Arial"/>
          <w:szCs w:val="24"/>
        </w:rPr>
      </w:pPr>
      <w:r w:rsidRPr="003F6E50">
        <w:rPr>
          <w:rFonts w:cs="Arial"/>
          <w:szCs w:val="24"/>
        </w:rPr>
        <w:t>Dem</w:t>
      </w:r>
      <w:r w:rsidR="00BD6796">
        <w:rPr>
          <w:rFonts w:cs="Arial"/>
          <w:szCs w:val="24"/>
        </w:rPr>
        <w:t>/Der</w:t>
      </w:r>
      <w:r w:rsidRPr="003F6E50">
        <w:rPr>
          <w:rFonts w:cs="Arial"/>
          <w:szCs w:val="24"/>
        </w:rPr>
        <w:t xml:space="preserve"> </w:t>
      </w:r>
      <w:r w:rsidR="00DA6664" w:rsidRPr="003F6E50">
        <w:rPr>
          <w:rFonts w:cs="Arial"/>
          <w:szCs w:val="24"/>
        </w:rPr>
        <w:t>G</w:t>
      </w:r>
      <w:r w:rsidRPr="003F6E50">
        <w:rPr>
          <w:rFonts w:cs="Arial"/>
          <w:szCs w:val="24"/>
        </w:rPr>
        <w:t>eschäftsführer</w:t>
      </w:r>
      <w:r w:rsidR="00BD6796">
        <w:rPr>
          <w:rFonts w:cs="Arial"/>
          <w:szCs w:val="24"/>
        </w:rPr>
        <w:t>*in</w:t>
      </w:r>
      <w:r w:rsidRPr="003F6E50">
        <w:rPr>
          <w:rFonts w:cs="Arial"/>
          <w:szCs w:val="24"/>
        </w:rPr>
        <w:t xml:space="preserve"> obliegt die Führung der Geschäfte mit der Sorgfalt eines</w:t>
      </w:r>
      <w:r w:rsidR="00BD6796">
        <w:rPr>
          <w:rFonts w:cs="Arial"/>
          <w:szCs w:val="24"/>
        </w:rPr>
        <w:t>/</w:t>
      </w:r>
      <w:proofErr w:type="gramStart"/>
      <w:r w:rsidR="00BD6796">
        <w:rPr>
          <w:rFonts w:cs="Arial"/>
          <w:szCs w:val="24"/>
        </w:rPr>
        <w:t>einer</w:t>
      </w:r>
      <w:r w:rsidRPr="003F6E50">
        <w:rPr>
          <w:rFonts w:cs="Arial"/>
          <w:szCs w:val="24"/>
        </w:rPr>
        <w:t xml:space="preserve"> ordentlichen Kaufmanns</w:t>
      </w:r>
      <w:proofErr w:type="gramEnd"/>
      <w:r w:rsidR="00BD6796">
        <w:rPr>
          <w:rFonts w:cs="Arial"/>
          <w:szCs w:val="24"/>
        </w:rPr>
        <w:t>/-frau</w:t>
      </w:r>
      <w:r w:rsidRPr="003F6E50">
        <w:rPr>
          <w:rFonts w:cs="Arial"/>
          <w:szCs w:val="24"/>
        </w:rPr>
        <w:t>.</w:t>
      </w:r>
      <w:r w:rsidR="005B402A" w:rsidRPr="003F6E50">
        <w:rPr>
          <w:rFonts w:cs="Arial"/>
          <w:szCs w:val="24"/>
        </w:rPr>
        <w:t xml:space="preserve"> Er</w:t>
      </w:r>
      <w:r w:rsidR="00BD6796">
        <w:rPr>
          <w:rFonts w:cs="Arial"/>
          <w:szCs w:val="24"/>
        </w:rPr>
        <w:t>/Sie</w:t>
      </w:r>
      <w:r w:rsidR="005B402A" w:rsidRPr="003F6E50">
        <w:rPr>
          <w:rFonts w:cs="Arial"/>
          <w:szCs w:val="24"/>
        </w:rPr>
        <w:t xml:space="preserve"> hat </w:t>
      </w:r>
      <w:r w:rsidR="002A3753" w:rsidRPr="003F6E50">
        <w:rPr>
          <w:rFonts w:cs="Arial"/>
          <w:szCs w:val="24"/>
        </w:rPr>
        <w:t>regelmäßig</w:t>
      </w:r>
      <w:r w:rsidR="005B402A" w:rsidRPr="003F6E50">
        <w:rPr>
          <w:rFonts w:cs="Arial"/>
          <w:szCs w:val="24"/>
        </w:rPr>
        <w:t xml:space="preserve"> in Abstimmung mit dem </w:t>
      </w:r>
      <w:r w:rsidR="00FD4FCA" w:rsidRPr="003F6E50">
        <w:rPr>
          <w:rFonts w:cs="Arial"/>
          <w:szCs w:val="24"/>
        </w:rPr>
        <w:t>Vorstand</w:t>
      </w:r>
      <w:r w:rsidR="00DA6664" w:rsidRPr="003F6E50">
        <w:rPr>
          <w:rFonts w:cs="Arial"/>
          <w:szCs w:val="24"/>
        </w:rPr>
        <w:t xml:space="preserve"> </w:t>
      </w:r>
      <w:r w:rsidR="005B402A" w:rsidRPr="003F6E50">
        <w:rPr>
          <w:rFonts w:cs="Arial"/>
          <w:szCs w:val="24"/>
        </w:rPr>
        <w:t>eine Revision durchzuführen.</w:t>
      </w:r>
    </w:p>
    <w:p w14:paraId="5E53F1EF" w14:textId="77777777" w:rsidR="005D376D" w:rsidRPr="003F6E50" w:rsidRDefault="005D376D" w:rsidP="005D376D">
      <w:pPr>
        <w:tabs>
          <w:tab w:val="left" w:pos="567"/>
        </w:tabs>
        <w:ind w:left="567" w:hanging="567"/>
        <w:jc w:val="both"/>
        <w:rPr>
          <w:rFonts w:cs="Arial"/>
          <w:szCs w:val="24"/>
        </w:rPr>
      </w:pPr>
    </w:p>
    <w:p w14:paraId="557547FF" w14:textId="325B6DFA" w:rsidR="005D376D" w:rsidRPr="003F6E50" w:rsidRDefault="005D376D" w:rsidP="005D376D">
      <w:pPr>
        <w:tabs>
          <w:tab w:val="left" w:pos="567"/>
        </w:tabs>
        <w:ind w:left="567"/>
        <w:jc w:val="both"/>
        <w:rPr>
          <w:rFonts w:cs="Arial"/>
          <w:szCs w:val="24"/>
        </w:rPr>
      </w:pPr>
      <w:r w:rsidRPr="003F6E50">
        <w:rPr>
          <w:rFonts w:cs="Arial"/>
          <w:szCs w:val="24"/>
        </w:rPr>
        <w:t>Soweit er</w:t>
      </w:r>
      <w:r w:rsidR="00BD6796">
        <w:rPr>
          <w:rFonts w:cs="Arial"/>
          <w:szCs w:val="24"/>
        </w:rPr>
        <w:t>/sie</w:t>
      </w:r>
      <w:r w:rsidRPr="003F6E50">
        <w:rPr>
          <w:rFonts w:cs="Arial"/>
          <w:szCs w:val="24"/>
        </w:rPr>
        <w:t xml:space="preserve"> den </w:t>
      </w:r>
      <w:r w:rsidR="00DA6664" w:rsidRPr="003F6E50">
        <w:rPr>
          <w:rFonts w:cs="Arial"/>
          <w:szCs w:val="24"/>
        </w:rPr>
        <w:t xml:space="preserve">Ortsverein </w:t>
      </w:r>
      <w:r w:rsidRPr="003F6E50">
        <w:rPr>
          <w:rFonts w:cs="Arial"/>
          <w:szCs w:val="24"/>
        </w:rPr>
        <w:t>vertritt, ist er</w:t>
      </w:r>
      <w:r w:rsidR="00BD6796">
        <w:rPr>
          <w:rFonts w:cs="Arial"/>
          <w:szCs w:val="24"/>
        </w:rPr>
        <w:t>/sie</w:t>
      </w:r>
      <w:r w:rsidRPr="003F6E50">
        <w:rPr>
          <w:rFonts w:cs="Arial"/>
          <w:szCs w:val="24"/>
        </w:rPr>
        <w:t xml:space="preserve"> in seinem</w:t>
      </w:r>
      <w:r w:rsidR="00BD6796">
        <w:rPr>
          <w:rFonts w:cs="Arial"/>
          <w:szCs w:val="24"/>
        </w:rPr>
        <w:t>/ihrem</w:t>
      </w:r>
      <w:r w:rsidRPr="003F6E50">
        <w:rPr>
          <w:rFonts w:cs="Arial"/>
          <w:szCs w:val="24"/>
        </w:rPr>
        <w:t xml:space="preserve"> Anstellungsvertrag zu verpflichten, von seiner</w:t>
      </w:r>
      <w:r w:rsidR="00BD6796">
        <w:rPr>
          <w:rFonts w:cs="Arial"/>
          <w:szCs w:val="24"/>
        </w:rPr>
        <w:t>/ihrer</w:t>
      </w:r>
      <w:r w:rsidRPr="003F6E50">
        <w:rPr>
          <w:rFonts w:cs="Arial"/>
          <w:szCs w:val="24"/>
        </w:rPr>
        <w:t xml:space="preserve"> Vertretungsbefugnis nur unter Hinzuziehung durch eine</w:t>
      </w:r>
      <w:r w:rsidR="00BD6796">
        <w:rPr>
          <w:rFonts w:cs="Arial"/>
          <w:szCs w:val="24"/>
        </w:rPr>
        <w:t>*</w:t>
      </w:r>
      <w:r w:rsidRPr="003F6E50">
        <w:rPr>
          <w:rFonts w:cs="Arial"/>
          <w:szCs w:val="24"/>
        </w:rPr>
        <w:t xml:space="preserve">n weiteren durch </w:t>
      </w:r>
      <w:r w:rsidR="00DA6664" w:rsidRPr="003F6E50">
        <w:rPr>
          <w:rFonts w:cs="Arial"/>
          <w:szCs w:val="24"/>
        </w:rPr>
        <w:t xml:space="preserve">den </w:t>
      </w:r>
      <w:r w:rsidR="00FD4FCA" w:rsidRPr="003F6E50">
        <w:rPr>
          <w:rFonts w:cs="Arial"/>
          <w:szCs w:val="24"/>
        </w:rPr>
        <w:t>Vorstand</w:t>
      </w:r>
      <w:r w:rsidRPr="003F6E50">
        <w:rPr>
          <w:rFonts w:cs="Arial"/>
          <w:szCs w:val="24"/>
        </w:rPr>
        <w:t xml:space="preserve"> bestellten Zeichnungsberechtigte</w:t>
      </w:r>
      <w:r w:rsidR="00BD6796">
        <w:rPr>
          <w:rFonts w:cs="Arial"/>
          <w:szCs w:val="24"/>
        </w:rPr>
        <w:t>*</w:t>
      </w:r>
      <w:r w:rsidRPr="003F6E50">
        <w:rPr>
          <w:rFonts w:cs="Arial"/>
          <w:szCs w:val="24"/>
        </w:rPr>
        <w:t>n Gebrauch zu machen; diese Regelung hat keine Wirkung gegenüber Dritten. Das Weitere regelt die Geschäftsanweisung</w:t>
      </w:r>
      <w:r w:rsidR="00480D44" w:rsidRPr="003F6E50">
        <w:rPr>
          <w:rFonts w:cs="Arial"/>
          <w:szCs w:val="24"/>
        </w:rPr>
        <w:t>.</w:t>
      </w:r>
    </w:p>
    <w:p w14:paraId="0F57EA3D" w14:textId="77777777" w:rsidR="005D376D" w:rsidRPr="003F6E50" w:rsidRDefault="005D376D" w:rsidP="005D376D">
      <w:pPr>
        <w:ind w:left="567"/>
        <w:jc w:val="both"/>
        <w:rPr>
          <w:rFonts w:cs="Arial"/>
          <w:szCs w:val="24"/>
        </w:rPr>
      </w:pPr>
    </w:p>
    <w:p w14:paraId="3AC1EF84" w14:textId="03A05C62" w:rsidR="005D376D" w:rsidRPr="003F6E50" w:rsidRDefault="005D376D" w:rsidP="005D376D">
      <w:pPr>
        <w:numPr>
          <w:ilvl w:val="0"/>
          <w:numId w:val="27"/>
        </w:numPr>
        <w:spacing w:after="120"/>
        <w:ind w:right="284"/>
        <w:jc w:val="both"/>
        <w:rPr>
          <w:rFonts w:cs="Arial"/>
          <w:szCs w:val="24"/>
        </w:rPr>
      </w:pPr>
      <w:r w:rsidRPr="003F6E50">
        <w:rPr>
          <w:rFonts w:cs="Arial"/>
          <w:szCs w:val="24"/>
        </w:rPr>
        <w:t>Der</w:t>
      </w:r>
      <w:r w:rsidR="00BD6796">
        <w:rPr>
          <w:rFonts w:cs="Arial"/>
          <w:szCs w:val="24"/>
        </w:rPr>
        <w:t>/Die</w:t>
      </w:r>
      <w:r w:rsidRPr="003F6E50">
        <w:rPr>
          <w:rFonts w:cs="Arial"/>
          <w:szCs w:val="24"/>
        </w:rPr>
        <w:t xml:space="preserve"> </w:t>
      </w:r>
      <w:r w:rsidR="00DA6664" w:rsidRPr="003F6E50">
        <w:rPr>
          <w:rFonts w:cs="Arial"/>
          <w:szCs w:val="24"/>
        </w:rPr>
        <w:t>Geschäftsführer</w:t>
      </w:r>
      <w:r w:rsidR="00BD6796">
        <w:rPr>
          <w:rFonts w:cs="Arial"/>
          <w:szCs w:val="24"/>
        </w:rPr>
        <w:t>*in</w:t>
      </w:r>
      <w:r w:rsidR="00DA6664" w:rsidRPr="003F6E50">
        <w:rPr>
          <w:rFonts w:cs="Arial"/>
          <w:szCs w:val="24"/>
        </w:rPr>
        <w:t xml:space="preserve"> </w:t>
      </w:r>
      <w:r w:rsidRPr="003F6E50">
        <w:rPr>
          <w:rFonts w:cs="Arial"/>
          <w:szCs w:val="24"/>
        </w:rPr>
        <w:t>hat</w:t>
      </w:r>
      <w:r w:rsidR="009143E8" w:rsidRPr="003F6E50">
        <w:rPr>
          <w:rFonts w:cs="Arial"/>
          <w:szCs w:val="24"/>
        </w:rPr>
        <w:t xml:space="preserve"> u.</w:t>
      </w:r>
      <w:r w:rsidR="00230051" w:rsidRPr="003F6E50">
        <w:rPr>
          <w:rFonts w:cs="Arial"/>
          <w:szCs w:val="24"/>
        </w:rPr>
        <w:t xml:space="preserve"> </w:t>
      </w:r>
      <w:r w:rsidR="009143E8" w:rsidRPr="003F6E50">
        <w:rPr>
          <w:rFonts w:cs="Arial"/>
          <w:szCs w:val="24"/>
        </w:rPr>
        <w:t>a.</w:t>
      </w:r>
    </w:p>
    <w:p w14:paraId="3D0E6E20" w14:textId="77777777" w:rsidR="005D376D" w:rsidRPr="003F6E50" w:rsidRDefault="005D376D" w:rsidP="009A721B">
      <w:pPr>
        <w:numPr>
          <w:ilvl w:val="0"/>
          <w:numId w:val="8"/>
        </w:numPr>
        <w:tabs>
          <w:tab w:val="clear" w:pos="360"/>
          <w:tab w:val="left" w:pos="993"/>
        </w:tabs>
        <w:ind w:left="993" w:right="-1" w:hanging="426"/>
        <w:jc w:val="both"/>
        <w:rPr>
          <w:rFonts w:cs="Arial"/>
          <w:szCs w:val="24"/>
        </w:rPr>
      </w:pPr>
      <w:r w:rsidRPr="003F6E50">
        <w:rPr>
          <w:rFonts w:cs="Arial"/>
          <w:szCs w:val="24"/>
        </w:rPr>
        <w:t>den Wirtschaftsplan sowie Änderungen des laufenden Wirtschaftsplans</w:t>
      </w:r>
      <w:r w:rsidR="00230051" w:rsidRPr="003F6E50">
        <w:rPr>
          <w:rFonts w:cs="Arial"/>
          <w:szCs w:val="24"/>
        </w:rPr>
        <w:br/>
      </w:r>
      <w:r w:rsidRPr="003F6E50">
        <w:rPr>
          <w:rFonts w:cs="Arial"/>
          <w:szCs w:val="24"/>
        </w:rPr>
        <w:t xml:space="preserve">über </w:t>
      </w:r>
      <w:r w:rsidR="00DA6664" w:rsidRPr="003F6E50">
        <w:rPr>
          <w:rFonts w:cs="Arial"/>
          <w:szCs w:val="24"/>
        </w:rPr>
        <w:t xml:space="preserve">den </w:t>
      </w:r>
      <w:r w:rsidR="00FD4FCA" w:rsidRPr="003F6E50">
        <w:rPr>
          <w:rFonts w:cs="Arial"/>
          <w:szCs w:val="24"/>
        </w:rPr>
        <w:t>Vorstand</w:t>
      </w:r>
      <w:r w:rsidRPr="003F6E50">
        <w:rPr>
          <w:rFonts w:cs="Arial"/>
          <w:szCs w:val="24"/>
        </w:rPr>
        <w:t xml:space="preserve"> der </w:t>
      </w:r>
      <w:r w:rsidR="00DA6664" w:rsidRPr="003F6E50">
        <w:rPr>
          <w:rFonts w:cs="Arial"/>
          <w:szCs w:val="24"/>
        </w:rPr>
        <w:t xml:space="preserve">Mitgliederversammlung </w:t>
      </w:r>
      <w:r w:rsidRPr="003F6E50">
        <w:rPr>
          <w:rFonts w:cs="Arial"/>
          <w:szCs w:val="24"/>
        </w:rPr>
        <w:t>zur Genehmigung vorzu</w:t>
      </w:r>
      <w:r w:rsidR="00757844">
        <w:rPr>
          <w:rFonts w:cs="Arial"/>
          <w:szCs w:val="24"/>
        </w:rPr>
        <w:softHyphen/>
      </w:r>
      <w:r w:rsidRPr="003F6E50">
        <w:rPr>
          <w:rFonts w:cs="Arial"/>
          <w:szCs w:val="24"/>
        </w:rPr>
        <w:t>legen;</w:t>
      </w:r>
    </w:p>
    <w:p w14:paraId="6DA38CED" w14:textId="77777777" w:rsidR="005D376D" w:rsidRPr="003F6E50" w:rsidRDefault="005D376D" w:rsidP="009A721B">
      <w:pPr>
        <w:numPr>
          <w:ilvl w:val="0"/>
          <w:numId w:val="8"/>
        </w:numPr>
        <w:tabs>
          <w:tab w:val="clear" w:pos="360"/>
          <w:tab w:val="left" w:pos="993"/>
        </w:tabs>
        <w:ind w:left="993" w:right="-1" w:hanging="426"/>
        <w:jc w:val="both"/>
        <w:rPr>
          <w:rFonts w:cs="Arial"/>
          <w:szCs w:val="24"/>
        </w:rPr>
      </w:pPr>
      <w:r w:rsidRPr="003F6E50">
        <w:rPr>
          <w:rFonts w:cs="Arial"/>
          <w:szCs w:val="24"/>
        </w:rPr>
        <w:t xml:space="preserve">den Jahresabschluss aufzustellen, dem </w:t>
      </w:r>
      <w:r w:rsidR="00FD4FCA" w:rsidRPr="003F6E50">
        <w:rPr>
          <w:rFonts w:cs="Arial"/>
          <w:szCs w:val="24"/>
        </w:rPr>
        <w:t>Vorstand</w:t>
      </w:r>
      <w:r w:rsidR="00DA6664" w:rsidRPr="003F6E50">
        <w:rPr>
          <w:rFonts w:cs="Arial"/>
          <w:szCs w:val="24"/>
        </w:rPr>
        <w:t xml:space="preserve"> </w:t>
      </w:r>
      <w:r w:rsidRPr="003F6E50">
        <w:rPr>
          <w:rFonts w:cs="Arial"/>
          <w:szCs w:val="24"/>
        </w:rPr>
        <w:t>nach erfolgter Abschluss</w:t>
      </w:r>
      <w:r w:rsidR="00757844">
        <w:rPr>
          <w:rFonts w:cs="Arial"/>
          <w:szCs w:val="24"/>
        </w:rPr>
        <w:softHyphen/>
      </w:r>
      <w:r w:rsidRPr="003F6E50">
        <w:rPr>
          <w:rFonts w:cs="Arial"/>
          <w:szCs w:val="24"/>
        </w:rPr>
        <w:t xml:space="preserve">prüfung zur Prüfung </w:t>
      </w:r>
      <w:r w:rsidR="00E00913" w:rsidRPr="003F6E50">
        <w:rPr>
          <w:rFonts w:cs="Arial"/>
          <w:szCs w:val="24"/>
        </w:rPr>
        <w:t>und</w:t>
      </w:r>
      <w:r w:rsidRPr="003F6E50">
        <w:rPr>
          <w:rFonts w:cs="Arial"/>
          <w:szCs w:val="24"/>
        </w:rPr>
        <w:t xml:space="preserve"> der </w:t>
      </w:r>
      <w:r w:rsidR="00DA6664" w:rsidRPr="003F6E50">
        <w:rPr>
          <w:rFonts w:cs="Arial"/>
          <w:szCs w:val="24"/>
        </w:rPr>
        <w:t xml:space="preserve">Mitgliederversammlung </w:t>
      </w:r>
      <w:r w:rsidRPr="003F6E50">
        <w:rPr>
          <w:rFonts w:cs="Arial"/>
          <w:szCs w:val="24"/>
        </w:rPr>
        <w:t>zur Feststellung</w:t>
      </w:r>
      <w:r w:rsidR="001D3251" w:rsidRPr="003F6E50">
        <w:rPr>
          <w:rFonts w:cs="Arial"/>
          <w:szCs w:val="24"/>
        </w:rPr>
        <w:t xml:space="preserve"> </w:t>
      </w:r>
      <w:r w:rsidRPr="003F6E50">
        <w:rPr>
          <w:rFonts w:cs="Arial"/>
          <w:szCs w:val="24"/>
        </w:rPr>
        <w:t>vorzu</w:t>
      </w:r>
      <w:r w:rsidR="00757844">
        <w:rPr>
          <w:rFonts w:cs="Arial"/>
          <w:szCs w:val="24"/>
        </w:rPr>
        <w:softHyphen/>
      </w:r>
      <w:r w:rsidRPr="003F6E50">
        <w:rPr>
          <w:rFonts w:cs="Arial"/>
          <w:szCs w:val="24"/>
        </w:rPr>
        <w:t>legen</w:t>
      </w:r>
      <w:r w:rsidR="00230051" w:rsidRPr="003F6E50">
        <w:rPr>
          <w:rFonts w:cs="Arial"/>
          <w:szCs w:val="24"/>
        </w:rPr>
        <w:t>;</w:t>
      </w:r>
    </w:p>
    <w:p w14:paraId="36624EFE" w14:textId="4319AA2B" w:rsidR="005D376D" w:rsidRPr="003F6E50" w:rsidRDefault="005D376D" w:rsidP="009A721B">
      <w:pPr>
        <w:numPr>
          <w:ilvl w:val="0"/>
          <w:numId w:val="8"/>
        </w:numPr>
        <w:tabs>
          <w:tab w:val="clear" w:pos="360"/>
          <w:tab w:val="left" w:pos="993"/>
        </w:tabs>
        <w:ind w:left="993" w:right="-1" w:hanging="426"/>
        <w:jc w:val="both"/>
        <w:rPr>
          <w:rFonts w:cs="Arial"/>
          <w:szCs w:val="24"/>
        </w:rPr>
      </w:pPr>
      <w:r w:rsidRPr="003F6E50">
        <w:rPr>
          <w:rFonts w:cs="Arial"/>
          <w:szCs w:val="24"/>
        </w:rPr>
        <w:t xml:space="preserve">der </w:t>
      </w:r>
      <w:r w:rsidR="00DA6664" w:rsidRPr="003F6E50">
        <w:rPr>
          <w:rFonts w:cs="Arial"/>
          <w:szCs w:val="24"/>
        </w:rPr>
        <w:t xml:space="preserve">Mitgliederversammlung </w:t>
      </w:r>
      <w:r w:rsidRPr="003F6E50">
        <w:rPr>
          <w:rFonts w:cs="Arial"/>
          <w:szCs w:val="24"/>
        </w:rPr>
        <w:t xml:space="preserve">und dem </w:t>
      </w:r>
      <w:r w:rsidR="00FD4FCA" w:rsidRPr="003F6E50">
        <w:rPr>
          <w:rFonts w:cs="Arial"/>
          <w:szCs w:val="24"/>
        </w:rPr>
        <w:t>Vorstand</w:t>
      </w:r>
      <w:r w:rsidR="00DA6664" w:rsidRPr="003F6E50">
        <w:rPr>
          <w:rFonts w:cs="Arial"/>
          <w:szCs w:val="24"/>
        </w:rPr>
        <w:t xml:space="preserve"> </w:t>
      </w:r>
      <w:r w:rsidRPr="003F6E50">
        <w:rPr>
          <w:rFonts w:cs="Arial"/>
          <w:szCs w:val="24"/>
        </w:rPr>
        <w:t>Bericht über seine</w:t>
      </w:r>
      <w:r w:rsidR="00545332">
        <w:rPr>
          <w:rFonts w:cs="Arial"/>
          <w:szCs w:val="24"/>
        </w:rPr>
        <w:t>/ihre</w:t>
      </w:r>
      <w:r w:rsidRPr="003F6E50">
        <w:rPr>
          <w:rFonts w:cs="Arial"/>
          <w:szCs w:val="24"/>
        </w:rPr>
        <w:t xml:space="preserve"> Tätig</w:t>
      </w:r>
      <w:r w:rsidR="00757844">
        <w:rPr>
          <w:rFonts w:cs="Arial"/>
          <w:szCs w:val="24"/>
        </w:rPr>
        <w:softHyphen/>
      </w:r>
      <w:r w:rsidRPr="003F6E50">
        <w:rPr>
          <w:rFonts w:cs="Arial"/>
          <w:szCs w:val="24"/>
        </w:rPr>
        <w:t>keiten zu erstatten;</w:t>
      </w:r>
    </w:p>
    <w:p w14:paraId="747D3984" w14:textId="77777777" w:rsidR="005D376D" w:rsidRPr="003F6E50" w:rsidRDefault="005D376D" w:rsidP="009A721B">
      <w:pPr>
        <w:numPr>
          <w:ilvl w:val="0"/>
          <w:numId w:val="8"/>
        </w:numPr>
        <w:tabs>
          <w:tab w:val="clear" w:pos="360"/>
          <w:tab w:val="left" w:pos="993"/>
        </w:tabs>
        <w:ind w:left="993" w:right="-1" w:hanging="426"/>
        <w:jc w:val="both"/>
        <w:rPr>
          <w:rFonts w:cs="Arial"/>
          <w:szCs w:val="24"/>
        </w:rPr>
      </w:pPr>
      <w:r w:rsidRPr="003F6E50">
        <w:rPr>
          <w:rFonts w:cs="Arial"/>
          <w:szCs w:val="24"/>
        </w:rPr>
        <w:t xml:space="preserve">die Beschlüsse der </w:t>
      </w:r>
      <w:r w:rsidR="00DA6664" w:rsidRPr="003F6E50">
        <w:rPr>
          <w:rFonts w:cs="Arial"/>
          <w:szCs w:val="24"/>
        </w:rPr>
        <w:t xml:space="preserve">Mitgliederversammlung </w:t>
      </w:r>
      <w:r w:rsidR="00F42A47" w:rsidRPr="003F6E50">
        <w:rPr>
          <w:rFonts w:cs="Arial"/>
          <w:szCs w:val="24"/>
        </w:rPr>
        <w:t>und</w:t>
      </w:r>
      <w:r w:rsidRPr="003F6E50">
        <w:rPr>
          <w:rFonts w:cs="Arial"/>
          <w:szCs w:val="24"/>
        </w:rPr>
        <w:t xml:space="preserve"> des </w:t>
      </w:r>
      <w:r w:rsidR="00FD4FCA" w:rsidRPr="003F6E50">
        <w:rPr>
          <w:rFonts w:cs="Arial"/>
          <w:szCs w:val="24"/>
        </w:rPr>
        <w:t>Vorstand</w:t>
      </w:r>
      <w:r w:rsidR="00DA6664" w:rsidRPr="003F6E50">
        <w:rPr>
          <w:rFonts w:cs="Arial"/>
          <w:szCs w:val="24"/>
        </w:rPr>
        <w:t xml:space="preserve">s </w:t>
      </w:r>
      <w:r w:rsidRPr="003F6E50">
        <w:rPr>
          <w:rFonts w:cs="Arial"/>
          <w:szCs w:val="24"/>
        </w:rPr>
        <w:t>vorzube</w:t>
      </w:r>
      <w:r w:rsidR="00757844">
        <w:rPr>
          <w:rFonts w:cs="Arial"/>
          <w:szCs w:val="24"/>
        </w:rPr>
        <w:softHyphen/>
      </w:r>
      <w:r w:rsidRPr="003F6E50">
        <w:rPr>
          <w:rFonts w:cs="Arial"/>
          <w:szCs w:val="24"/>
        </w:rPr>
        <w:t>reiten;</w:t>
      </w:r>
    </w:p>
    <w:p w14:paraId="03147597" w14:textId="77777777" w:rsidR="005D376D" w:rsidRPr="003F6E50" w:rsidRDefault="005D376D" w:rsidP="00230051">
      <w:pPr>
        <w:numPr>
          <w:ilvl w:val="0"/>
          <w:numId w:val="8"/>
        </w:numPr>
        <w:tabs>
          <w:tab w:val="clear" w:pos="360"/>
          <w:tab w:val="left" w:pos="993"/>
        </w:tabs>
        <w:ind w:left="992" w:hanging="425"/>
        <w:jc w:val="both"/>
        <w:rPr>
          <w:rFonts w:cs="Arial"/>
          <w:szCs w:val="24"/>
        </w:rPr>
      </w:pPr>
      <w:r w:rsidRPr="003F6E50">
        <w:rPr>
          <w:rFonts w:cs="Arial"/>
          <w:szCs w:val="24"/>
        </w:rPr>
        <w:t>die Geschäft</w:t>
      </w:r>
      <w:r w:rsidR="00230051" w:rsidRPr="003F6E50">
        <w:rPr>
          <w:rFonts w:cs="Arial"/>
          <w:szCs w:val="24"/>
        </w:rPr>
        <w:t>s</w:t>
      </w:r>
      <w:r w:rsidRPr="003F6E50">
        <w:rPr>
          <w:rFonts w:cs="Arial"/>
          <w:szCs w:val="24"/>
        </w:rPr>
        <w:t xml:space="preserve">ordnung für die </w:t>
      </w:r>
      <w:r w:rsidR="00DA6664" w:rsidRPr="003F6E50">
        <w:rPr>
          <w:rFonts w:cs="Arial"/>
          <w:szCs w:val="24"/>
        </w:rPr>
        <w:t xml:space="preserve">Geschäftsstelle </w:t>
      </w:r>
      <w:r w:rsidRPr="003F6E50">
        <w:rPr>
          <w:rFonts w:cs="Arial"/>
          <w:szCs w:val="24"/>
        </w:rPr>
        <w:t>zu erlassen.</w:t>
      </w:r>
    </w:p>
    <w:p w14:paraId="42EFE66A" w14:textId="77777777" w:rsidR="00230051" w:rsidRPr="003F6E50" w:rsidRDefault="00230051" w:rsidP="00230051">
      <w:pPr>
        <w:tabs>
          <w:tab w:val="left" w:pos="993"/>
        </w:tabs>
        <w:ind w:left="567"/>
        <w:jc w:val="both"/>
        <w:rPr>
          <w:rFonts w:cs="Arial"/>
          <w:szCs w:val="24"/>
        </w:rPr>
      </w:pPr>
    </w:p>
    <w:p w14:paraId="08675212" w14:textId="77777777" w:rsidR="00830CD4" w:rsidRPr="003F6E50" w:rsidRDefault="00830CD4" w:rsidP="00230051">
      <w:pPr>
        <w:tabs>
          <w:tab w:val="left" w:pos="993"/>
        </w:tabs>
        <w:ind w:left="567" w:right="-1"/>
        <w:jc w:val="both"/>
        <w:rPr>
          <w:rFonts w:cs="Arial"/>
          <w:szCs w:val="24"/>
        </w:rPr>
      </w:pPr>
      <w:r w:rsidRPr="003F6E50">
        <w:rPr>
          <w:rFonts w:cs="Arial"/>
          <w:szCs w:val="24"/>
        </w:rPr>
        <w:t xml:space="preserve">Die Ergebnisse bzw. Berichte zu a) und c) sind dem </w:t>
      </w:r>
      <w:r w:rsidR="00DA6664" w:rsidRPr="003F6E50">
        <w:rPr>
          <w:rFonts w:cs="Arial"/>
          <w:szCs w:val="24"/>
        </w:rPr>
        <w:t xml:space="preserve">Kreisverband </w:t>
      </w:r>
      <w:r w:rsidRPr="003F6E50">
        <w:rPr>
          <w:rFonts w:cs="Arial"/>
          <w:szCs w:val="24"/>
        </w:rPr>
        <w:t>zur Kenntnis zu geben</w:t>
      </w:r>
      <w:r w:rsidR="00EF16F2" w:rsidRPr="003F6E50">
        <w:rPr>
          <w:rFonts w:cs="Arial"/>
          <w:szCs w:val="24"/>
        </w:rPr>
        <w:t>.</w:t>
      </w:r>
    </w:p>
    <w:p w14:paraId="7EC433AF" w14:textId="77777777" w:rsidR="005D376D" w:rsidRPr="003F6E50" w:rsidRDefault="005D376D" w:rsidP="00230051">
      <w:pPr>
        <w:ind w:left="567" w:right="283"/>
        <w:jc w:val="both"/>
        <w:rPr>
          <w:rFonts w:cs="Arial"/>
          <w:szCs w:val="24"/>
        </w:rPr>
      </w:pPr>
    </w:p>
    <w:p w14:paraId="47FFB4CA" w14:textId="6F23EC8A" w:rsidR="005D376D" w:rsidRPr="003F6E50" w:rsidRDefault="005D376D" w:rsidP="009A721B">
      <w:pPr>
        <w:pStyle w:val="Fuzeile"/>
        <w:numPr>
          <w:ilvl w:val="0"/>
          <w:numId w:val="27"/>
        </w:numPr>
        <w:tabs>
          <w:tab w:val="clear" w:pos="4536"/>
          <w:tab w:val="clear" w:pos="9072"/>
        </w:tabs>
        <w:spacing w:after="120"/>
        <w:ind w:right="-1"/>
        <w:jc w:val="both"/>
        <w:rPr>
          <w:rFonts w:cs="Arial"/>
          <w:szCs w:val="24"/>
        </w:rPr>
      </w:pPr>
      <w:r w:rsidRPr="003F6E50">
        <w:rPr>
          <w:rFonts w:cs="Arial"/>
          <w:szCs w:val="24"/>
        </w:rPr>
        <w:t>Der</w:t>
      </w:r>
      <w:r w:rsidR="00BD6796">
        <w:rPr>
          <w:rFonts w:cs="Arial"/>
          <w:szCs w:val="24"/>
        </w:rPr>
        <w:t>/Die</w:t>
      </w:r>
      <w:r w:rsidRPr="003F6E50">
        <w:rPr>
          <w:rFonts w:cs="Arial"/>
          <w:szCs w:val="24"/>
        </w:rPr>
        <w:t xml:space="preserve"> </w:t>
      </w:r>
      <w:r w:rsidR="00DA6664" w:rsidRPr="003F6E50">
        <w:rPr>
          <w:rFonts w:cs="Arial"/>
          <w:szCs w:val="24"/>
        </w:rPr>
        <w:t>Geschäftsführer</w:t>
      </w:r>
      <w:r w:rsidR="00BD6796">
        <w:rPr>
          <w:rFonts w:cs="Arial"/>
          <w:szCs w:val="24"/>
        </w:rPr>
        <w:t>*in</w:t>
      </w:r>
      <w:r w:rsidR="00DA6664" w:rsidRPr="003F6E50">
        <w:rPr>
          <w:rFonts w:cs="Arial"/>
          <w:szCs w:val="24"/>
        </w:rPr>
        <w:t xml:space="preserve"> </w:t>
      </w:r>
      <w:r w:rsidRPr="003F6E50">
        <w:rPr>
          <w:rFonts w:cs="Arial"/>
          <w:szCs w:val="24"/>
        </w:rPr>
        <w:t xml:space="preserve">hat dem </w:t>
      </w:r>
      <w:r w:rsidR="00FD4FCA" w:rsidRPr="003F6E50">
        <w:rPr>
          <w:rFonts w:cs="Arial"/>
          <w:szCs w:val="24"/>
        </w:rPr>
        <w:t>Vorstand</w:t>
      </w:r>
      <w:r w:rsidR="00DA6664" w:rsidRPr="003F6E50">
        <w:rPr>
          <w:rFonts w:cs="Arial"/>
          <w:szCs w:val="24"/>
        </w:rPr>
        <w:t xml:space="preserve"> </w:t>
      </w:r>
      <w:r w:rsidRPr="003F6E50">
        <w:rPr>
          <w:rFonts w:cs="Arial"/>
          <w:szCs w:val="24"/>
        </w:rPr>
        <w:t>laufend über alle wesentlichen Sachver</w:t>
      </w:r>
      <w:r w:rsidR="00757844">
        <w:rPr>
          <w:rFonts w:cs="Arial"/>
          <w:szCs w:val="24"/>
        </w:rPr>
        <w:softHyphen/>
      </w:r>
      <w:r w:rsidRPr="003F6E50">
        <w:rPr>
          <w:rFonts w:cs="Arial"/>
          <w:szCs w:val="24"/>
        </w:rPr>
        <w:t>halte und Entwicklungen zu berichten, z. B. über</w:t>
      </w:r>
    </w:p>
    <w:p w14:paraId="37C778BC" w14:textId="77777777" w:rsidR="005D376D" w:rsidRPr="003F6E50" w:rsidRDefault="005D376D" w:rsidP="009A721B">
      <w:pPr>
        <w:numPr>
          <w:ilvl w:val="0"/>
          <w:numId w:val="9"/>
        </w:numPr>
        <w:tabs>
          <w:tab w:val="clear" w:pos="1134"/>
          <w:tab w:val="num" w:pos="993"/>
        </w:tabs>
        <w:ind w:left="993" w:right="-1" w:hanging="426"/>
        <w:jc w:val="both"/>
        <w:rPr>
          <w:rFonts w:cs="Arial"/>
          <w:szCs w:val="24"/>
        </w:rPr>
      </w:pPr>
      <w:r w:rsidRPr="003F6E50">
        <w:rPr>
          <w:rFonts w:cs="Arial"/>
          <w:szCs w:val="24"/>
        </w:rPr>
        <w:t>den Stand der Umsetzung beschlossener Strategien und über andere grundsätzliche Fragen der Vereinsführung;</w:t>
      </w:r>
    </w:p>
    <w:p w14:paraId="7A6F857B" w14:textId="77777777" w:rsidR="005D376D" w:rsidRPr="003F6E50" w:rsidRDefault="005D376D" w:rsidP="009A721B">
      <w:pPr>
        <w:tabs>
          <w:tab w:val="num" w:pos="993"/>
        </w:tabs>
        <w:ind w:left="993" w:right="-1" w:hanging="426"/>
        <w:jc w:val="both"/>
        <w:rPr>
          <w:rFonts w:cs="Arial"/>
          <w:szCs w:val="24"/>
        </w:rPr>
      </w:pPr>
      <w:r w:rsidRPr="003F6E50">
        <w:rPr>
          <w:rFonts w:cs="Arial"/>
          <w:szCs w:val="24"/>
        </w:rPr>
        <w:t>b)</w:t>
      </w:r>
      <w:r w:rsidRPr="003F6E50">
        <w:rPr>
          <w:rFonts w:cs="Arial"/>
          <w:szCs w:val="24"/>
        </w:rPr>
        <w:tab/>
        <w:t>d</w:t>
      </w:r>
      <w:r w:rsidR="008F2D70">
        <w:rPr>
          <w:rFonts w:cs="Arial"/>
          <w:szCs w:val="24"/>
        </w:rPr>
        <w:t>en Gang der Geschäfte gemäß</w:t>
      </w:r>
      <w:r w:rsidR="000D4CEB" w:rsidRPr="003F6E50">
        <w:rPr>
          <w:rFonts w:cs="Arial"/>
          <w:szCs w:val="24"/>
        </w:rPr>
        <w:t xml:space="preserve"> Abs. </w:t>
      </w:r>
      <w:r w:rsidRPr="003F6E50">
        <w:rPr>
          <w:rFonts w:cs="Arial"/>
          <w:szCs w:val="24"/>
        </w:rPr>
        <w:t>1, die Einhaltung des Wirtschafts</w:t>
      </w:r>
      <w:r w:rsidR="00757844">
        <w:rPr>
          <w:rFonts w:cs="Arial"/>
          <w:szCs w:val="24"/>
        </w:rPr>
        <w:softHyphen/>
      </w:r>
      <w:r w:rsidRPr="003F6E50">
        <w:rPr>
          <w:rFonts w:cs="Arial"/>
          <w:szCs w:val="24"/>
        </w:rPr>
        <w:t>planes, die Liquidität und den Vermögensstand des Vereins und seiner Einrichtungen;</w:t>
      </w:r>
    </w:p>
    <w:p w14:paraId="2360C0F0" w14:textId="77777777" w:rsidR="005D376D" w:rsidRPr="003F6E50" w:rsidRDefault="005D376D" w:rsidP="009A721B">
      <w:pPr>
        <w:tabs>
          <w:tab w:val="num" w:pos="993"/>
        </w:tabs>
        <w:ind w:left="993" w:right="-1" w:hanging="426"/>
        <w:jc w:val="both"/>
        <w:rPr>
          <w:rFonts w:cs="Arial"/>
          <w:szCs w:val="24"/>
        </w:rPr>
      </w:pPr>
      <w:r w:rsidRPr="003F6E50">
        <w:rPr>
          <w:rFonts w:cs="Arial"/>
          <w:szCs w:val="24"/>
        </w:rPr>
        <w:t>c)</w:t>
      </w:r>
      <w:r w:rsidRPr="003F6E50">
        <w:rPr>
          <w:rFonts w:cs="Arial"/>
          <w:szCs w:val="24"/>
        </w:rPr>
        <w:tab/>
        <w:t>die Risiken des Verba</w:t>
      </w:r>
      <w:r w:rsidR="000D4CEB" w:rsidRPr="003F6E50">
        <w:rPr>
          <w:rFonts w:cs="Arial"/>
          <w:szCs w:val="24"/>
        </w:rPr>
        <w:t>ndes und seiner Gliederungen (§ 1 Abs. </w:t>
      </w:r>
      <w:r w:rsidRPr="003F6E50">
        <w:rPr>
          <w:rFonts w:cs="Arial"/>
          <w:szCs w:val="24"/>
        </w:rPr>
        <w:t>3 Sa</w:t>
      </w:r>
      <w:r w:rsidR="000D4CEB" w:rsidRPr="003F6E50">
        <w:rPr>
          <w:rFonts w:cs="Arial"/>
          <w:szCs w:val="24"/>
        </w:rPr>
        <w:t>tz </w:t>
      </w:r>
      <w:r w:rsidRPr="003F6E50">
        <w:rPr>
          <w:rFonts w:cs="Arial"/>
          <w:szCs w:val="24"/>
        </w:rPr>
        <w:t>2).</w:t>
      </w:r>
    </w:p>
    <w:p w14:paraId="51D67766" w14:textId="77777777" w:rsidR="005D376D" w:rsidRPr="003F6E50" w:rsidRDefault="005D376D" w:rsidP="009A721B">
      <w:pPr>
        <w:ind w:left="567" w:right="-1" w:hanging="567"/>
        <w:jc w:val="both"/>
        <w:rPr>
          <w:rFonts w:cs="Arial"/>
          <w:szCs w:val="24"/>
        </w:rPr>
      </w:pPr>
    </w:p>
    <w:p w14:paraId="2BAF7772" w14:textId="24C95717" w:rsidR="005D376D" w:rsidRPr="003F6E50" w:rsidRDefault="005D376D" w:rsidP="006B7832">
      <w:pPr>
        <w:numPr>
          <w:ilvl w:val="0"/>
          <w:numId w:val="50"/>
        </w:numPr>
        <w:tabs>
          <w:tab w:val="clear" w:pos="1429"/>
        </w:tabs>
        <w:ind w:left="567" w:right="-1" w:hanging="567"/>
        <w:jc w:val="both"/>
        <w:rPr>
          <w:rFonts w:cs="Arial"/>
          <w:szCs w:val="24"/>
        </w:rPr>
      </w:pPr>
      <w:r w:rsidRPr="003F6E50">
        <w:rPr>
          <w:rFonts w:cs="Arial"/>
        </w:rPr>
        <w:t>Die übrigen Rechte und Pflichten des</w:t>
      </w:r>
      <w:r w:rsidR="003D4568">
        <w:rPr>
          <w:rFonts w:cs="Arial"/>
        </w:rPr>
        <w:t>/</w:t>
      </w:r>
      <w:proofErr w:type="gramStart"/>
      <w:r w:rsidR="003D4568">
        <w:rPr>
          <w:rFonts w:cs="Arial"/>
        </w:rPr>
        <w:t>der</w:t>
      </w:r>
      <w:r w:rsidRPr="003F6E50">
        <w:rPr>
          <w:rFonts w:cs="Arial"/>
        </w:rPr>
        <w:t xml:space="preserve"> </w:t>
      </w:r>
      <w:r w:rsidR="00DA6664" w:rsidRPr="003F6E50">
        <w:rPr>
          <w:rFonts w:cs="Arial"/>
          <w:szCs w:val="24"/>
        </w:rPr>
        <w:t>Geschäftsführers</w:t>
      </w:r>
      <w:proofErr w:type="gramEnd"/>
      <w:r w:rsidR="003D4568">
        <w:rPr>
          <w:rFonts w:cs="Arial"/>
          <w:szCs w:val="24"/>
        </w:rPr>
        <w:t>/-in</w:t>
      </w:r>
      <w:r w:rsidR="00DA6664" w:rsidRPr="003F6E50">
        <w:rPr>
          <w:rFonts w:cs="Arial"/>
        </w:rPr>
        <w:t xml:space="preserve"> </w:t>
      </w:r>
      <w:r w:rsidRPr="003F6E50">
        <w:rPr>
          <w:rFonts w:cs="Arial"/>
        </w:rPr>
        <w:t xml:space="preserve">werden in einer Geschäftsanweisung geregelt, die von den Mitgliedern des </w:t>
      </w:r>
      <w:r w:rsidR="00FD4FCA" w:rsidRPr="003F6E50">
        <w:rPr>
          <w:rFonts w:cs="Arial"/>
        </w:rPr>
        <w:t>Vorstand</w:t>
      </w:r>
      <w:r w:rsidR="00DA6664" w:rsidRPr="003F6E50">
        <w:rPr>
          <w:rFonts w:cs="Arial"/>
        </w:rPr>
        <w:t xml:space="preserve">s </w:t>
      </w:r>
      <w:r w:rsidRPr="003F6E50">
        <w:rPr>
          <w:rFonts w:cs="Arial"/>
        </w:rPr>
        <w:t>erlassen wird.</w:t>
      </w:r>
    </w:p>
    <w:p w14:paraId="05861FC4" w14:textId="77777777" w:rsidR="005D376D" w:rsidRPr="003F6E50" w:rsidRDefault="005D376D" w:rsidP="005D376D">
      <w:pPr>
        <w:jc w:val="both"/>
        <w:rPr>
          <w:rFonts w:cs="Arial"/>
          <w:szCs w:val="24"/>
        </w:rPr>
      </w:pPr>
    </w:p>
    <w:p w14:paraId="057D6365" w14:textId="77777777" w:rsidR="00D4544A" w:rsidRPr="003F6E50" w:rsidRDefault="00D4544A" w:rsidP="005D376D">
      <w:pPr>
        <w:jc w:val="both"/>
        <w:rPr>
          <w:rFonts w:cs="Arial"/>
          <w:szCs w:val="24"/>
        </w:rPr>
      </w:pPr>
    </w:p>
    <w:p w14:paraId="365ACE38" w14:textId="77777777" w:rsidR="005D376D" w:rsidRPr="003F6E50" w:rsidRDefault="005D376D" w:rsidP="005D376D">
      <w:pPr>
        <w:ind w:left="567" w:hanging="567"/>
        <w:jc w:val="both"/>
        <w:rPr>
          <w:rFonts w:cs="Arial"/>
          <w:b/>
        </w:rPr>
      </w:pPr>
      <w:r w:rsidRPr="003F6E50">
        <w:rPr>
          <w:rFonts w:cs="Arial"/>
          <w:b/>
        </w:rPr>
        <w:t xml:space="preserve">§ </w:t>
      </w:r>
      <w:r w:rsidR="00E5600A" w:rsidRPr="003F6E50">
        <w:rPr>
          <w:rFonts w:cs="Arial"/>
          <w:b/>
        </w:rPr>
        <w:t>2</w:t>
      </w:r>
      <w:r w:rsidR="00766A7C" w:rsidRPr="003F6E50">
        <w:rPr>
          <w:rFonts w:cs="Arial"/>
          <w:b/>
        </w:rPr>
        <w:t>7</w:t>
      </w:r>
      <w:r w:rsidRPr="003F6E50">
        <w:rPr>
          <w:rFonts w:cs="Arial"/>
          <w:b/>
        </w:rPr>
        <w:tab/>
        <w:t>Fach- und Sonderausschüsse</w:t>
      </w:r>
    </w:p>
    <w:p w14:paraId="54A5FA7B" w14:textId="77777777" w:rsidR="005D376D" w:rsidRPr="003F6E50" w:rsidRDefault="005D376D" w:rsidP="005D376D">
      <w:pPr>
        <w:ind w:left="567" w:hanging="567"/>
        <w:jc w:val="both"/>
        <w:rPr>
          <w:rFonts w:cs="Arial"/>
        </w:rPr>
      </w:pPr>
    </w:p>
    <w:p w14:paraId="7E872D1A" w14:textId="1A135329" w:rsidR="005D376D" w:rsidRPr="003F6E50" w:rsidRDefault="005D376D" w:rsidP="005D376D">
      <w:pPr>
        <w:numPr>
          <w:ilvl w:val="0"/>
          <w:numId w:val="38"/>
        </w:numPr>
        <w:jc w:val="both"/>
        <w:rPr>
          <w:rFonts w:cs="Arial"/>
        </w:rPr>
      </w:pPr>
      <w:r w:rsidRPr="003F6E50">
        <w:rPr>
          <w:rFonts w:cs="Arial"/>
        </w:rPr>
        <w:t xml:space="preserve">Für bestimmte Arbeitsgebiete können vom </w:t>
      </w:r>
      <w:r w:rsidR="00FD4FCA" w:rsidRPr="003F6E50">
        <w:rPr>
          <w:rFonts w:cs="Arial"/>
        </w:rPr>
        <w:t>Vorstand</w:t>
      </w:r>
      <w:r w:rsidR="00807CA1" w:rsidRPr="003F6E50">
        <w:rPr>
          <w:rFonts w:cs="Arial"/>
        </w:rPr>
        <w:t xml:space="preserve"> </w:t>
      </w:r>
      <w:r w:rsidRPr="003F6E50">
        <w:rPr>
          <w:rFonts w:cs="Arial"/>
        </w:rPr>
        <w:t>ständige Fachausschüsse gebildet werden. Sie haben beratende Funktion. Die Mitglieder der Fach</w:t>
      </w:r>
      <w:r w:rsidR="00757844">
        <w:rPr>
          <w:rFonts w:cs="Arial"/>
        </w:rPr>
        <w:softHyphen/>
      </w:r>
      <w:r w:rsidRPr="003F6E50">
        <w:rPr>
          <w:rFonts w:cs="Arial"/>
        </w:rPr>
        <w:t xml:space="preserve">ausschüsse </w:t>
      </w:r>
      <w:r w:rsidR="002A390C" w:rsidRPr="003F6E50">
        <w:rPr>
          <w:rFonts w:cs="Arial"/>
        </w:rPr>
        <w:t xml:space="preserve">werden vom </w:t>
      </w:r>
      <w:r w:rsidR="00FD4FCA" w:rsidRPr="003F6E50">
        <w:rPr>
          <w:rFonts w:cs="Arial"/>
        </w:rPr>
        <w:t>Vorstand</w:t>
      </w:r>
      <w:r w:rsidR="002A390C" w:rsidRPr="003F6E50">
        <w:rPr>
          <w:rFonts w:cs="Arial"/>
        </w:rPr>
        <w:t xml:space="preserve"> auf die Dauer von vier Jahren gewählt. Sie </w:t>
      </w:r>
      <w:r w:rsidRPr="003F6E50">
        <w:rPr>
          <w:rFonts w:cs="Arial"/>
        </w:rPr>
        <w:t xml:space="preserve">wählen ihre Vorsitzenden selbst. Mitglieder des </w:t>
      </w:r>
      <w:r w:rsidR="00FD4FCA" w:rsidRPr="003F6E50">
        <w:rPr>
          <w:rFonts w:cs="Arial"/>
        </w:rPr>
        <w:t>Vorstand</w:t>
      </w:r>
      <w:r w:rsidR="00807CA1" w:rsidRPr="003F6E50">
        <w:rPr>
          <w:rFonts w:cs="Arial"/>
        </w:rPr>
        <w:t>s</w:t>
      </w:r>
      <w:r w:rsidR="00807CA1" w:rsidRPr="003F6E50">
        <w:rPr>
          <w:rFonts w:cs="Arial"/>
          <w:b/>
        </w:rPr>
        <w:t xml:space="preserve"> </w:t>
      </w:r>
      <w:r w:rsidR="002276AD" w:rsidRPr="003F6E50">
        <w:rPr>
          <w:rFonts w:cs="Arial"/>
        </w:rPr>
        <w:t>und der</w:t>
      </w:r>
      <w:r w:rsidR="003D4568">
        <w:rPr>
          <w:rFonts w:cs="Arial"/>
        </w:rPr>
        <w:t>/die</w:t>
      </w:r>
      <w:r w:rsidR="002276AD" w:rsidRPr="003F6E50">
        <w:rPr>
          <w:rFonts w:cs="Arial"/>
          <w:b/>
        </w:rPr>
        <w:t xml:space="preserve"> </w:t>
      </w:r>
      <w:r w:rsidR="00807CA1" w:rsidRPr="003F6E50">
        <w:rPr>
          <w:rFonts w:cs="Arial"/>
          <w:szCs w:val="24"/>
        </w:rPr>
        <w:lastRenderedPageBreak/>
        <w:t>Geschäfts</w:t>
      </w:r>
      <w:r w:rsidR="00757844">
        <w:rPr>
          <w:rFonts w:cs="Arial"/>
          <w:szCs w:val="24"/>
        </w:rPr>
        <w:softHyphen/>
      </w:r>
      <w:r w:rsidR="00807CA1" w:rsidRPr="003F6E50">
        <w:rPr>
          <w:rFonts w:cs="Arial"/>
          <w:szCs w:val="24"/>
        </w:rPr>
        <w:t>führer</w:t>
      </w:r>
      <w:r w:rsidR="003D4568">
        <w:rPr>
          <w:rFonts w:cs="Arial"/>
          <w:szCs w:val="24"/>
        </w:rPr>
        <w:t>*in</w:t>
      </w:r>
      <w:r w:rsidR="00807CA1" w:rsidRPr="003F6E50">
        <w:rPr>
          <w:rFonts w:cs="Arial"/>
        </w:rPr>
        <w:t xml:space="preserve"> des Ortsvereins</w:t>
      </w:r>
      <w:r w:rsidR="000551C4" w:rsidRPr="003F6E50">
        <w:rPr>
          <w:rStyle w:val="Funotenzeichen"/>
          <w:rFonts w:cs="Arial"/>
        </w:rPr>
        <w:footnoteReference w:id="23"/>
      </w:r>
      <w:r w:rsidR="00807CA1" w:rsidRPr="003F6E50">
        <w:rPr>
          <w:rFonts w:cs="Arial"/>
        </w:rPr>
        <w:t xml:space="preserve"> </w:t>
      </w:r>
      <w:r w:rsidRPr="003F6E50">
        <w:rPr>
          <w:rFonts w:cs="Arial"/>
        </w:rPr>
        <w:t>haben das Recht der Anwesenheit in den Ausschüs</w:t>
      </w:r>
      <w:r w:rsidR="00757844">
        <w:rPr>
          <w:rFonts w:cs="Arial"/>
        </w:rPr>
        <w:softHyphen/>
      </w:r>
      <w:r w:rsidRPr="003F6E50">
        <w:rPr>
          <w:rFonts w:cs="Arial"/>
        </w:rPr>
        <w:t>sen; sie müssen jederzeit gehört werden.</w:t>
      </w:r>
    </w:p>
    <w:p w14:paraId="22DA3848" w14:textId="77777777" w:rsidR="005D376D" w:rsidRPr="003F6E50" w:rsidRDefault="005D376D" w:rsidP="005D376D">
      <w:pPr>
        <w:jc w:val="both"/>
        <w:rPr>
          <w:rFonts w:cs="Arial"/>
        </w:rPr>
      </w:pPr>
    </w:p>
    <w:p w14:paraId="28ADE31F" w14:textId="77777777" w:rsidR="005D376D" w:rsidRPr="003F6E50" w:rsidRDefault="005D376D" w:rsidP="005D376D">
      <w:pPr>
        <w:ind w:left="567" w:hanging="567"/>
        <w:jc w:val="both"/>
        <w:rPr>
          <w:rFonts w:cs="Arial"/>
        </w:rPr>
      </w:pPr>
      <w:r w:rsidRPr="003F6E50">
        <w:rPr>
          <w:rFonts w:cs="Arial"/>
        </w:rPr>
        <w:t>(2)</w:t>
      </w:r>
      <w:r w:rsidRPr="003F6E50">
        <w:rPr>
          <w:rFonts w:cs="Arial"/>
        </w:rPr>
        <w:tab/>
        <w:t xml:space="preserve">Für die Erfüllung zeitlich begrenzter Aufgaben können die </w:t>
      </w:r>
      <w:r w:rsidR="002A390C" w:rsidRPr="003F6E50">
        <w:rPr>
          <w:rFonts w:cs="Arial"/>
        </w:rPr>
        <w:t>Mitgliederversamm</w:t>
      </w:r>
      <w:r w:rsidR="00757844">
        <w:rPr>
          <w:rFonts w:cs="Arial"/>
        </w:rPr>
        <w:softHyphen/>
      </w:r>
      <w:r w:rsidR="002A390C" w:rsidRPr="003F6E50">
        <w:rPr>
          <w:rFonts w:cs="Arial"/>
        </w:rPr>
        <w:t xml:space="preserve">lung </w:t>
      </w:r>
      <w:r w:rsidRPr="003F6E50">
        <w:rPr>
          <w:rFonts w:cs="Arial"/>
        </w:rPr>
        <w:t xml:space="preserve">oder </w:t>
      </w:r>
      <w:r w:rsidR="00807CA1" w:rsidRPr="003F6E50">
        <w:rPr>
          <w:rFonts w:cs="Arial"/>
        </w:rPr>
        <w:t xml:space="preserve">der </w:t>
      </w:r>
      <w:r w:rsidR="00FD4FCA" w:rsidRPr="003F6E50">
        <w:rPr>
          <w:rFonts w:cs="Arial"/>
        </w:rPr>
        <w:t>Vorstand</w:t>
      </w:r>
      <w:r w:rsidRPr="003F6E50">
        <w:rPr>
          <w:rFonts w:cs="Arial"/>
          <w:b/>
        </w:rPr>
        <w:t xml:space="preserve"> </w:t>
      </w:r>
      <w:r w:rsidRPr="003F6E50">
        <w:rPr>
          <w:rFonts w:cs="Arial"/>
        </w:rPr>
        <w:t>Sonderausschüsse mit beratender Funktion bilden und deren Mitglied</w:t>
      </w:r>
      <w:r w:rsidR="000D4CEB" w:rsidRPr="003F6E50">
        <w:rPr>
          <w:rFonts w:cs="Arial"/>
        </w:rPr>
        <w:t>er wählen. Abs. 1 Sätze </w:t>
      </w:r>
      <w:r w:rsidRPr="003F6E50">
        <w:rPr>
          <w:rFonts w:cs="Arial"/>
        </w:rPr>
        <w:t>2 bis 4 gelten entsprechend.</w:t>
      </w:r>
    </w:p>
    <w:p w14:paraId="31EEE23F" w14:textId="77777777" w:rsidR="005D376D" w:rsidRPr="003F6E50" w:rsidRDefault="005D376D" w:rsidP="005D376D">
      <w:pPr>
        <w:ind w:left="567" w:hanging="567"/>
        <w:jc w:val="both"/>
        <w:rPr>
          <w:rFonts w:cs="Arial"/>
        </w:rPr>
      </w:pPr>
    </w:p>
    <w:p w14:paraId="346A5764" w14:textId="1AA103BC" w:rsidR="005D376D" w:rsidRPr="00045F7E" w:rsidRDefault="005D376D" w:rsidP="005D376D">
      <w:pPr>
        <w:ind w:left="567" w:hanging="567"/>
        <w:jc w:val="both"/>
        <w:rPr>
          <w:rFonts w:cs="Arial"/>
        </w:rPr>
      </w:pPr>
      <w:r w:rsidRPr="003F6E50">
        <w:rPr>
          <w:rFonts w:cs="Arial"/>
        </w:rPr>
        <w:t>(3)</w:t>
      </w:r>
      <w:r w:rsidRPr="003F6E50">
        <w:rPr>
          <w:rFonts w:cs="Arial"/>
        </w:rPr>
        <w:tab/>
      </w:r>
      <w:r w:rsidR="002A390C" w:rsidRPr="003F6E50">
        <w:rPr>
          <w:rFonts w:cs="Arial"/>
        </w:rPr>
        <w:t>Über die Beschlüsse ist eine Ergebnisniederschrift zu fertigen, die vom</w:t>
      </w:r>
      <w:r w:rsidR="003D4568">
        <w:rPr>
          <w:rFonts w:cs="Arial"/>
        </w:rPr>
        <w:t>/von der</w:t>
      </w:r>
      <w:r w:rsidR="002A390C" w:rsidRPr="003F6E50">
        <w:rPr>
          <w:rFonts w:cs="Arial"/>
        </w:rPr>
        <w:t xml:space="preserve"> Vorsit</w:t>
      </w:r>
      <w:r w:rsidR="00757844">
        <w:rPr>
          <w:rFonts w:cs="Arial"/>
        </w:rPr>
        <w:softHyphen/>
      </w:r>
      <w:r w:rsidR="002A390C" w:rsidRPr="003F6E50">
        <w:rPr>
          <w:rFonts w:cs="Arial"/>
        </w:rPr>
        <w:t>zenden und einem</w:t>
      </w:r>
      <w:r w:rsidR="003D4568">
        <w:rPr>
          <w:rFonts w:cs="Arial"/>
        </w:rPr>
        <w:t>/einer</w:t>
      </w:r>
      <w:r w:rsidR="002A390C" w:rsidRPr="003F6E50">
        <w:rPr>
          <w:rFonts w:cs="Arial"/>
        </w:rPr>
        <w:t xml:space="preserve"> von ihm</w:t>
      </w:r>
      <w:r w:rsidR="003D4568">
        <w:rPr>
          <w:rFonts w:cs="Arial"/>
        </w:rPr>
        <w:t>/ihr</w:t>
      </w:r>
      <w:r w:rsidR="002A390C" w:rsidRPr="003F6E50">
        <w:rPr>
          <w:rFonts w:cs="Arial"/>
        </w:rPr>
        <w:t xml:space="preserve"> zu bestimmenden Schriftführer</w:t>
      </w:r>
      <w:r w:rsidR="003D4568">
        <w:rPr>
          <w:rFonts w:cs="Arial"/>
        </w:rPr>
        <w:t>*in</w:t>
      </w:r>
      <w:r w:rsidR="002A390C" w:rsidRPr="003F6E50">
        <w:rPr>
          <w:rFonts w:cs="Arial"/>
        </w:rPr>
        <w:t xml:space="preserve"> zu unterzeichnen ist.</w:t>
      </w:r>
    </w:p>
    <w:p w14:paraId="6EA75C42" w14:textId="77777777" w:rsidR="005D376D" w:rsidRPr="00045F7E" w:rsidRDefault="005D376D" w:rsidP="005D376D">
      <w:pPr>
        <w:ind w:left="567" w:hanging="567"/>
        <w:jc w:val="both"/>
        <w:rPr>
          <w:rFonts w:cs="Arial"/>
        </w:rPr>
      </w:pPr>
    </w:p>
    <w:p w14:paraId="258B5460" w14:textId="77777777" w:rsidR="001E7B53" w:rsidRPr="00045F7E" w:rsidRDefault="001E7B53" w:rsidP="005D376D">
      <w:pPr>
        <w:jc w:val="both"/>
        <w:rPr>
          <w:rFonts w:cs="Arial"/>
          <w:szCs w:val="24"/>
        </w:rPr>
      </w:pPr>
    </w:p>
    <w:p w14:paraId="6D30BF37" w14:textId="77777777" w:rsidR="005D376D" w:rsidRPr="003F6E50" w:rsidRDefault="005D376D" w:rsidP="005D376D">
      <w:pPr>
        <w:jc w:val="both"/>
        <w:rPr>
          <w:rFonts w:cs="Arial"/>
          <w:b/>
          <w:sz w:val="28"/>
        </w:rPr>
      </w:pPr>
      <w:r w:rsidRPr="003F6E50">
        <w:rPr>
          <w:rFonts w:cs="Arial"/>
          <w:b/>
          <w:sz w:val="28"/>
        </w:rPr>
        <w:t xml:space="preserve">Fünfter Abschnitt: </w:t>
      </w:r>
    </w:p>
    <w:p w14:paraId="022480BE" w14:textId="77777777" w:rsidR="005D376D" w:rsidRPr="003F6E50" w:rsidRDefault="005D376D" w:rsidP="005D376D">
      <w:pPr>
        <w:jc w:val="both"/>
        <w:rPr>
          <w:rFonts w:cs="Arial"/>
          <w:b/>
          <w:sz w:val="28"/>
        </w:rPr>
      </w:pPr>
      <w:r w:rsidRPr="003F6E50">
        <w:rPr>
          <w:rFonts w:cs="Arial"/>
          <w:b/>
          <w:sz w:val="28"/>
        </w:rPr>
        <w:t>Rotkreuz-Gemeinschaften</w:t>
      </w:r>
    </w:p>
    <w:p w14:paraId="4D6BB1E5" w14:textId="77777777" w:rsidR="005D376D" w:rsidRPr="003F6E50" w:rsidRDefault="005D376D" w:rsidP="005D376D">
      <w:pPr>
        <w:jc w:val="both"/>
        <w:rPr>
          <w:rFonts w:cs="Arial"/>
          <w:szCs w:val="24"/>
        </w:rPr>
      </w:pPr>
    </w:p>
    <w:p w14:paraId="379472DD" w14:textId="77777777" w:rsidR="005D376D" w:rsidRPr="003F6E50" w:rsidRDefault="005D376D" w:rsidP="005D376D">
      <w:pPr>
        <w:ind w:left="567" w:hanging="567"/>
        <w:jc w:val="both"/>
        <w:rPr>
          <w:rFonts w:cs="Arial"/>
        </w:rPr>
      </w:pPr>
      <w:r w:rsidRPr="003F6E50">
        <w:rPr>
          <w:rFonts w:cs="Arial"/>
          <w:b/>
        </w:rPr>
        <w:t xml:space="preserve">§ </w:t>
      </w:r>
      <w:r w:rsidR="00E5600A" w:rsidRPr="003F6E50">
        <w:rPr>
          <w:rFonts w:cs="Arial"/>
          <w:b/>
        </w:rPr>
        <w:t>2</w:t>
      </w:r>
      <w:r w:rsidR="00766A7C" w:rsidRPr="003F6E50">
        <w:rPr>
          <w:rFonts w:cs="Arial"/>
          <w:b/>
        </w:rPr>
        <w:t>8</w:t>
      </w:r>
      <w:r w:rsidRPr="003F6E50">
        <w:rPr>
          <w:rFonts w:cs="Arial"/>
          <w:b/>
        </w:rPr>
        <w:tab/>
        <w:t>Rotkreuz-Gemeinschaften</w:t>
      </w:r>
      <w:r w:rsidR="003B02E4" w:rsidRPr="003F6E50">
        <w:rPr>
          <w:rStyle w:val="Funotenzeichen"/>
          <w:rFonts w:cs="Arial"/>
        </w:rPr>
        <w:footnoteReference w:id="24"/>
      </w:r>
    </w:p>
    <w:p w14:paraId="55075C81" w14:textId="77777777" w:rsidR="005D376D" w:rsidRPr="003F6E50" w:rsidRDefault="005D376D" w:rsidP="005D376D">
      <w:pPr>
        <w:ind w:left="567" w:hanging="567"/>
        <w:jc w:val="both"/>
        <w:rPr>
          <w:rFonts w:cs="Arial"/>
          <w:b/>
          <w:u w:val="single"/>
        </w:rPr>
      </w:pPr>
    </w:p>
    <w:p w14:paraId="1674A100" w14:textId="77777777" w:rsidR="005D376D" w:rsidRPr="003F6E50" w:rsidRDefault="005D376D" w:rsidP="005D376D">
      <w:pPr>
        <w:numPr>
          <w:ilvl w:val="0"/>
          <w:numId w:val="44"/>
        </w:numPr>
        <w:jc w:val="both"/>
        <w:rPr>
          <w:rFonts w:cs="Arial"/>
        </w:rPr>
      </w:pPr>
      <w:r w:rsidRPr="003F6E50">
        <w:rPr>
          <w:rFonts w:cs="Arial"/>
        </w:rPr>
        <w:t>Rotkreuz-Gemeinschaften sind Gemeinschaften, deren Angehörige satzungs</w:t>
      </w:r>
      <w:r w:rsidR="00757844">
        <w:rPr>
          <w:rFonts w:cs="Arial"/>
        </w:rPr>
        <w:softHyphen/>
      </w:r>
      <w:r w:rsidRPr="003F6E50">
        <w:rPr>
          <w:rFonts w:cs="Arial"/>
        </w:rPr>
        <w:t xml:space="preserve">gemäße Aufgaben des </w:t>
      </w:r>
      <w:r w:rsidR="00086F18" w:rsidRPr="003F6E50">
        <w:rPr>
          <w:rFonts w:cs="Arial"/>
        </w:rPr>
        <w:t xml:space="preserve">Deutschen </w:t>
      </w:r>
      <w:r w:rsidRPr="003F6E50">
        <w:rPr>
          <w:rFonts w:cs="Arial"/>
        </w:rPr>
        <w:t>Roten Kreuzes erfüllen und für diese ausge</w:t>
      </w:r>
      <w:r w:rsidR="00757844">
        <w:rPr>
          <w:rFonts w:cs="Arial"/>
        </w:rPr>
        <w:softHyphen/>
      </w:r>
      <w:r w:rsidRPr="003F6E50">
        <w:rPr>
          <w:rFonts w:cs="Arial"/>
        </w:rPr>
        <w:t>bildet oder angeleitet sind.</w:t>
      </w:r>
    </w:p>
    <w:p w14:paraId="13513234" w14:textId="77777777" w:rsidR="005D376D" w:rsidRPr="003F6E50" w:rsidRDefault="005D376D" w:rsidP="005D376D">
      <w:pPr>
        <w:jc w:val="both"/>
        <w:rPr>
          <w:rFonts w:cs="Arial"/>
          <w:b/>
        </w:rPr>
      </w:pPr>
    </w:p>
    <w:p w14:paraId="2CFFA705" w14:textId="77777777" w:rsidR="005D376D" w:rsidRPr="003F6E50" w:rsidRDefault="005D376D" w:rsidP="005D376D">
      <w:pPr>
        <w:numPr>
          <w:ilvl w:val="0"/>
          <w:numId w:val="44"/>
        </w:numPr>
        <w:jc w:val="both"/>
        <w:rPr>
          <w:rFonts w:cs="Arial"/>
        </w:rPr>
      </w:pPr>
      <w:r w:rsidRPr="003F6E50">
        <w:rPr>
          <w:rFonts w:cs="Arial"/>
        </w:rPr>
        <w:t>Sie gestalten ihre Arbeit nach den gemeinsamen allgemeinen Regeln für die ehrenamtliche Tätigkeit im Deutschen Roten Kreuz sowie ihrer jeweiligen eigenen Ordnung.</w:t>
      </w:r>
    </w:p>
    <w:p w14:paraId="66B73225" w14:textId="77777777" w:rsidR="00D10290" w:rsidRPr="003F6E50" w:rsidRDefault="00D10290" w:rsidP="00D10290">
      <w:pPr>
        <w:jc w:val="both"/>
        <w:rPr>
          <w:rFonts w:cs="Arial"/>
        </w:rPr>
      </w:pPr>
    </w:p>
    <w:p w14:paraId="1D0BB2A6" w14:textId="77777777" w:rsidR="00D10290" w:rsidRPr="003F6E50" w:rsidRDefault="00D10290" w:rsidP="005D376D">
      <w:pPr>
        <w:numPr>
          <w:ilvl w:val="0"/>
          <w:numId w:val="44"/>
        </w:numPr>
        <w:jc w:val="both"/>
        <w:rPr>
          <w:rFonts w:cs="Arial"/>
        </w:rPr>
      </w:pPr>
      <w:r w:rsidRPr="003F6E50">
        <w:rPr>
          <w:rFonts w:cs="Arial"/>
        </w:rPr>
        <w:t>Rotkreuz</w:t>
      </w:r>
      <w:r w:rsidR="002B0304" w:rsidRPr="003F6E50">
        <w:rPr>
          <w:rFonts w:cs="Arial"/>
        </w:rPr>
        <w:t>-G</w:t>
      </w:r>
      <w:r w:rsidRPr="003F6E50">
        <w:rPr>
          <w:rFonts w:cs="Arial"/>
        </w:rPr>
        <w:t>emeinschaften mit ständigen Aufgaben werden durch Beschluss des Kreisvorstandes gebildet oder aufgelöst.</w:t>
      </w:r>
    </w:p>
    <w:p w14:paraId="64D151C9" w14:textId="77777777" w:rsidR="00D10290" w:rsidRPr="003F6E50" w:rsidRDefault="00D10290" w:rsidP="00D10290">
      <w:pPr>
        <w:jc w:val="both"/>
        <w:rPr>
          <w:rFonts w:cs="Arial"/>
        </w:rPr>
      </w:pPr>
    </w:p>
    <w:p w14:paraId="4D3B70CC" w14:textId="56C2187F" w:rsidR="00D10290" w:rsidRPr="003F6E50" w:rsidRDefault="00D10290" w:rsidP="00D10290">
      <w:pPr>
        <w:numPr>
          <w:ilvl w:val="0"/>
          <w:numId w:val="44"/>
        </w:numPr>
        <w:jc w:val="both"/>
        <w:rPr>
          <w:rFonts w:cs="Arial"/>
        </w:rPr>
      </w:pPr>
      <w:r w:rsidRPr="003F6E50">
        <w:t>Für die Angehörigen der Rotkreuz</w:t>
      </w:r>
      <w:r w:rsidR="002B0304" w:rsidRPr="003F6E50">
        <w:t>-G</w:t>
      </w:r>
      <w:r w:rsidRPr="003F6E50">
        <w:t xml:space="preserve">emeinschaften sind deren Ordnungen, Ausbildungsordnungen und Richtlinien verbindlich; diese </w:t>
      </w:r>
      <w:proofErr w:type="spellStart"/>
      <w:r w:rsidRPr="003F6E50">
        <w:t>regeln</w:t>
      </w:r>
      <w:proofErr w:type="spellEnd"/>
      <w:r w:rsidRPr="003F6E50">
        <w:t xml:space="preserve"> Aufbau, Gliede</w:t>
      </w:r>
      <w:r w:rsidR="00545332">
        <w:softHyphen/>
      </w:r>
      <w:r w:rsidRPr="003F6E50">
        <w:t>rung, Führung, Leitung der Rotkreuzgemeinschaften sowie Eintritt und Austritt, Tauglichkeit, Ausbildung und Dienstkleidung ihrer Angehörigen.</w:t>
      </w:r>
    </w:p>
    <w:p w14:paraId="7C6327B5" w14:textId="77777777" w:rsidR="00D10290" w:rsidRDefault="00D10290" w:rsidP="00D10290">
      <w:pPr>
        <w:jc w:val="both"/>
        <w:rPr>
          <w:rFonts w:cs="Arial"/>
        </w:rPr>
      </w:pPr>
    </w:p>
    <w:p w14:paraId="02F756A6" w14:textId="77777777" w:rsidR="002A390C" w:rsidRPr="00045F7E" w:rsidRDefault="002A390C" w:rsidP="002A390C">
      <w:pPr>
        <w:pStyle w:val="1"/>
        <w:rPr>
          <w:rFonts w:ascii="Arial" w:hAnsi="Arial" w:cs="Arial"/>
        </w:rPr>
      </w:pPr>
    </w:p>
    <w:p w14:paraId="65C3D693" w14:textId="77777777" w:rsidR="005D376D" w:rsidRPr="003F6E50" w:rsidRDefault="005D376D" w:rsidP="003B02E4">
      <w:pPr>
        <w:jc w:val="both"/>
        <w:rPr>
          <w:rFonts w:cs="Arial"/>
          <w:b/>
        </w:rPr>
      </w:pPr>
      <w:r w:rsidRPr="003F6E50">
        <w:rPr>
          <w:rFonts w:cs="Arial"/>
          <w:b/>
        </w:rPr>
        <w:t xml:space="preserve">§ </w:t>
      </w:r>
      <w:r w:rsidR="00ED2711" w:rsidRPr="003F6E50">
        <w:rPr>
          <w:rFonts w:cs="Arial"/>
          <w:b/>
        </w:rPr>
        <w:t>29</w:t>
      </w:r>
      <w:r w:rsidRPr="003F6E50">
        <w:rPr>
          <w:rFonts w:cs="Arial"/>
          <w:b/>
        </w:rPr>
        <w:tab/>
        <w:t>Arbeitskreise</w:t>
      </w:r>
    </w:p>
    <w:p w14:paraId="250BAF0E" w14:textId="77777777" w:rsidR="005D376D" w:rsidRPr="003F6E50" w:rsidRDefault="005D376D" w:rsidP="005D376D">
      <w:pPr>
        <w:ind w:left="567" w:hanging="567"/>
        <w:jc w:val="both"/>
        <w:rPr>
          <w:rFonts w:cs="Arial"/>
        </w:rPr>
      </w:pPr>
    </w:p>
    <w:p w14:paraId="4C477AE9" w14:textId="77777777" w:rsidR="005D376D" w:rsidRPr="00045F7E" w:rsidRDefault="005D376D" w:rsidP="005D376D">
      <w:pPr>
        <w:jc w:val="both"/>
        <w:rPr>
          <w:rFonts w:cs="Arial"/>
        </w:rPr>
      </w:pPr>
      <w:r w:rsidRPr="003F6E50">
        <w:rPr>
          <w:rFonts w:cs="Arial"/>
        </w:rPr>
        <w:t xml:space="preserve">Für satzungsmäßige Aufgaben, die nicht von anderen Rotkreuz-Gemeinschaften wahrgenommen werden, können Arbeitskreise – auch für örtliche Teilbereiche – </w:t>
      </w:r>
      <w:r w:rsidR="00C919B4" w:rsidRPr="003F6E50">
        <w:rPr>
          <w:rFonts w:cs="Arial"/>
        </w:rPr>
        <w:t xml:space="preserve">im Einvernehmen mit dem Kreisverband </w:t>
      </w:r>
      <w:r w:rsidRPr="003F6E50">
        <w:rPr>
          <w:rFonts w:cs="Arial"/>
        </w:rPr>
        <w:t xml:space="preserve">gebildet werden. </w:t>
      </w:r>
      <w:r w:rsidR="00025CF3" w:rsidRPr="003F6E50">
        <w:t>In diesen können auch Nichtmitglieder mitarbeiten</w:t>
      </w:r>
      <w:r w:rsidRPr="003F6E50">
        <w:rPr>
          <w:rFonts w:cs="Arial"/>
        </w:rPr>
        <w:t>.</w:t>
      </w:r>
    </w:p>
    <w:p w14:paraId="6D4319C7" w14:textId="77777777" w:rsidR="00614115" w:rsidRDefault="00614115" w:rsidP="005D376D">
      <w:pPr>
        <w:jc w:val="both"/>
        <w:rPr>
          <w:rFonts w:cs="Arial"/>
          <w:szCs w:val="24"/>
        </w:rPr>
      </w:pPr>
    </w:p>
    <w:p w14:paraId="4240DF07" w14:textId="629AF6DB" w:rsidR="00B704E0" w:rsidRDefault="00B704E0">
      <w:pPr>
        <w:rPr>
          <w:rFonts w:cs="Arial"/>
          <w:szCs w:val="24"/>
        </w:rPr>
      </w:pPr>
      <w:r>
        <w:rPr>
          <w:rFonts w:cs="Arial"/>
          <w:szCs w:val="24"/>
        </w:rPr>
        <w:br w:type="page"/>
      </w:r>
    </w:p>
    <w:p w14:paraId="6DFD263E" w14:textId="77777777" w:rsidR="00614115" w:rsidRPr="00045F7E" w:rsidRDefault="00614115" w:rsidP="005D376D">
      <w:pPr>
        <w:jc w:val="both"/>
        <w:rPr>
          <w:rFonts w:cs="Arial"/>
          <w:szCs w:val="24"/>
        </w:rPr>
      </w:pPr>
    </w:p>
    <w:p w14:paraId="4DB8F392" w14:textId="77777777" w:rsidR="005D376D" w:rsidRPr="00045F7E" w:rsidRDefault="005D376D" w:rsidP="005D376D">
      <w:pPr>
        <w:outlineLvl w:val="0"/>
        <w:rPr>
          <w:rFonts w:cs="Arial"/>
          <w:b/>
          <w:sz w:val="28"/>
          <w:szCs w:val="28"/>
        </w:rPr>
      </w:pPr>
      <w:r w:rsidRPr="00045F7E">
        <w:rPr>
          <w:rFonts w:cs="Arial"/>
          <w:b/>
          <w:sz w:val="28"/>
          <w:szCs w:val="28"/>
        </w:rPr>
        <w:t xml:space="preserve">Sechster Abschnitt: </w:t>
      </w:r>
    </w:p>
    <w:p w14:paraId="4B6514AF" w14:textId="77777777" w:rsidR="005D376D" w:rsidRPr="00045F7E" w:rsidRDefault="005D376D" w:rsidP="005D376D">
      <w:pPr>
        <w:outlineLvl w:val="0"/>
        <w:rPr>
          <w:rFonts w:cs="Arial"/>
          <w:b/>
          <w:sz w:val="28"/>
          <w:szCs w:val="28"/>
        </w:rPr>
      </w:pPr>
      <w:r w:rsidRPr="00045F7E">
        <w:rPr>
          <w:rFonts w:cs="Arial"/>
          <w:b/>
          <w:sz w:val="28"/>
          <w:szCs w:val="28"/>
        </w:rPr>
        <w:t>Wirtschaftsführung, Gemeinnützigkeit</w:t>
      </w:r>
    </w:p>
    <w:p w14:paraId="7FD765F2" w14:textId="77777777" w:rsidR="00773803" w:rsidRPr="00045F7E" w:rsidRDefault="00773803" w:rsidP="005D376D">
      <w:pPr>
        <w:jc w:val="both"/>
        <w:rPr>
          <w:rFonts w:cs="Arial"/>
          <w:szCs w:val="24"/>
        </w:rPr>
      </w:pPr>
    </w:p>
    <w:p w14:paraId="056EF618" w14:textId="77777777" w:rsidR="005D376D" w:rsidRPr="003F6E50" w:rsidRDefault="005D376D" w:rsidP="005D376D">
      <w:pPr>
        <w:pStyle w:val="NurText"/>
        <w:ind w:left="567" w:hanging="567"/>
        <w:jc w:val="both"/>
        <w:rPr>
          <w:rFonts w:ascii="Arial" w:hAnsi="Arial" w:cs="Arial"/>
          <w:b/>
          <w:sz w:val="24"/>
          <w:szCs w:val="24"/>
        </w:rPr>
      </w:pPr>
      <w:r w:rsidRPr="003F6E50">
        <w:rPr>
          <w:rFonts w:ascii="Arial" w:hAnsi="Arial" w:cs="Arial"/>
          <w:b/>
          <w:sz w:val="24"/>
          <w:szCs w:val="24"/>
        </w:rPr>
        <w:t xml:space="preserve">§ </w:t>
      </w:r>
      <w:r w:rsidR="00C919B4" w:rsidRPr="003F6E50">
        <w:rPr>
          <w:rFonts w:ascii="Arial" w:hAnsi="Arial" w:cs="Arial"/>
          <w:b/>
          <w:sz w:val="24"/>
          <w:szCs w:val="24"/>
        </w:rPr>
        <w:t>3</w:t>
      </w:r>
      <w:r w:rsidR="00ED2711" w:rsidRPr="003F6E50">
        <w:rPr>
          <w:rFonts w:ascii="Arial" w:hAnsi="Arial" w:cs="Arial"/>
          <w:b/>
          <w:sz w:val="24"/>
          <w:szCs w:val="24"/>
        </w:rPr>
        <w:t>0</w:t>
      </w:r>
      <w:r w:rsidRPr="003F6E50">
        <w:rPr>
          <w:rFonts w:ascii="Arial" w:hAnsi="Arial" w:cs="Arial"/>
          <w:b/>
          <w:sz w:val="24"/>
          <w:szCs w:val="24"/>
        </w:rPr>
        <w:tab/>
        <w:t>Wirtschaftsführung</w:t>
      </w:r>
    </w:p>
    <w:p w14:paraId="0CE3AFE4" w14:textId="77777777" w:rsidR="005D376D" w:rsidRPr="003F6E50" w:rsidRDefault="005D376D" w:rsidP="005D376D">
      <w:pPr>
        <w:pStyle w:val="NurText"/>
        <w:jc w:val="both"/>
        <w:rPr>
          <w:rFonts w:ascii="Arial" w:hAnsi="Arial" w:cs="Arial"/>
          <w:b/>
          <w:sz w:val="24"/>
          <w:szCs w:val="24"/>
        </w:rPr>
      </w:pPr>
    </w:p>
    <w:p w14:paraId="15DF8803" w14:textId="77777777" w:rsidR="005D376D" w:rsidRPr="003F6E50" w:rsidRDefault="005D376D" w:rsidP="006B7832">
      <w:pPr>
        <w:pStyle w:val="NurText"/>
        <w:numPr>
          <w:ilvl w:val="0"/>
          <w:numId w:val="10"/>
        </w:numPr>
        <w:tabs>
          <w:tab w:val="clear" w:pos="709"/>
          <w:tab w:val="num" w:pos="567"/>
        </w:tabs>
        <w:ind w:left="567" w:hanging="567"/>
        <w:jc w:val="both"/>
        <w:rPr>
          <w:rFonts w:ascii="Arial" w:hAnsi="Arial" w:cs="Arial"/>
          <w:b/>
          <w:sz w:val="24"/>
          <w:szCs w:val="24"/>
        </w:rPr>
      </w:pPr>
      <w:r w:rsidRPr="003F6E50">
        <w:rPr>
          <w:rFonts w:ascii="Arial" w:hAnsi="Arial" w:cs="Arial"/>
          <w:sz w:val="24"/>
          <w:szCs w:val="24"/>
        </w:rPr>
        <w:t xml:space="preserve">Der </w:t>
      </w:r>
      <w:r w:rsidR="00C919B4" w:rsidRPr="003F6E50">
        <w:rPr>
          <w:rFonts w:ascii="Arial" w:hAnsi="Arial" w:cs="Arial"/>
          <w:sz w:val="24"/>
          <w:szCs w:val="24"/>
        </w:rPr>
        <w:t xml:space="preserve">Ortsverein </w:t>
      </w:r>
      <w:r w:rsidRPr="003F6E50">
        <w:rPr>
          <w:rFonts w:ascii="Arial" w:hAnsi="Arial" w:cs="Arial"/>
          <w:sz w:val="24"/>
          <w:szCs w:val="24"/>
        </w:rPr>
        <w:t>erfüllt seine Aufgaben im Rahmen seiner personellen und finanziellen Möglichkeiten.</w:t>
      </w:r>
      <w:r w:rsidR="0009709E" w:rsidRPr="003F6E50">
        <w:rPr>
          <w:rFonts w:ascii="Arial" w:hAnsi="Arial" w:cs="Arial"/>
          <w:sz w:val="24"/>
          <w:szCs w:val="24"/>
        </w:rPr>
        <w:t xml:space="preserve"> Er verpflichtet sich zur Transparenz in seiner Finanz- und Wirtschaftsführung.</w:t>
      </w:r>
    </w:p>
    <w:p w14:paraId="3B7187D3" w14:textId="77777777" w:rsidR="005D376D" w:rsidRPr="003F6E50" w:rsidRDefault="005D376D" w:rsidP="005D376D">
      <w:pPr>
        <w:pStyle w:val="NurText"/>
        <w:tabs>
          <w:tab w:val="num" w:pos="567"/>
        </w:tabs>
        <w:ind w:left="567" w:hanging="567"/>
        <w:jc w:val="both"/>
        <w:rPr>
          <w:rFonts w:ascii="Arial" w:hAnsi="Arial" w:cs="Arial"/>
          <w:b/>
          <w:sz w:val="24"/>
          <w:szCs w:val="24"/>
        </w:rPr>
      </w:pPr>
    </w:p>
    <w:p w14:paraId="0D746DFE" w14:textId="77777777" w:rsidR="005D376D" w:rsidRPr="003F6E50" w:rsidRDefault="005D376D" w:rsidP="006B7832">
      <w:pPr>
        <w:pStyle w:val="NurText"/>
        <w:numPr>
          <w:ilvl w:val="0"/>
          <w:numId w:val="10"/>
        </w:numPr>
        <w:tabs>
          <w:tab w:val="clear" w:pos="709"/>
          <w:tab w:val="num" w:pos="567"/>
        </w:tabs>
        <w:ind w:left="567" w:hanging="567"/>
        <w:jc w:val="both"/>
        <w:rPr>
          <w:rFonts w:ascii="Arial" w:hAnsi="Arial" w:cs="Arial"/>
          <w:b/>
          <w:sz w:val="24"/>
          <w:szCs w:val="24"/>
        </w:rPr>
      </w:pPr>
      <w:r w:rsidRPr="003F6E50">
        <w:rPr>
          <w:rFonts w:ascii="Arial" w:hAnsi="Arial" w:cs="Arial"/>
          <w:sz w:val="24"/>
          <w:szCs w:val="24"/>
        </w:rPr>
        <w:t xml:space="preserve">Die </w:t>
      </w:r>
      <w:r w:rsidR="00C919B4" w:rsidRPr="003F6E50">
        <w:rPr>
          <w:rFonts w:ascii="Arial" w:hAnsi="Arial" w:cs="Arial"/>
          <w:sz w:val="24"/>
          <w:szCs w:val="24"/>
        </w:rPr>
        <w:t>ihm nach §</w:t>
      </w:r>
      <w:r w:rsidR="000D4CEB" w:rsidRPr="003F6E50">
        <w:rPr>
          <w:rFonts w:ascii="Arial" w:hAnsi="Arial" w:cs="Arial"/>
          <w:sz w:val="24"/>
          <w:szCs w:val="24"/>
        </w:rPr>
        <w:t> </w:t>
      </w:r>
      <w:r w:rsidR="006C28BC" w:rsidRPr="003F6E50">
        <w:rPr>
          <w:rFonts w:ascii="Arial" w:hAnsi="Arial" w:cs="Arial"/>
          <w:sz w:val="24"/>
          <w:szCs w:val="24"/>
        </w:rPr>
        <w:t>12 Abs.</w:t>
      </w:r>
      <w:r w:rsidR="000D4CEB" w:rsidRPr="003F6E50">
        <w:rPr>
          <w:rFonts w:ascii="Arial" w:hAnsi="Arial" w:cs="Arial"/>
          <w:sz w:val="24"/>
          <w:szCs w:val="24"/>
        </w:rPr>
        <w:t> </w:t>
      </w:r>
      <w:r w:rsidR="006C28BC" w:rsidRPr="003F6E50">
        <w:rPr>
          <w:rFonts w:ascii="Arial" w:hAnsi="Arial" w:cs="Arial"/>
          <w:sz w:val="24"/>
          <w:szCs w:val="24"/>
        </w:rPr>
        <w:t>6</w:t>
      </w:r>
      <w:r w:rsidR="00C919B4" w:rsidRPr="003F6E50">
        <w:rPr>
          <w:rFonts w:ascii="Arial" w:hAnsi="Arial" w:cs="Arial"/>
          <w:sz w:val="24"/>
          <w:szCs w:val="24"/>
        </w:rPr>
        <w:t xml:space="preserve"> der Kreisverbandssatzung überlassenen und die sonstigen </w:t>
      </w:r>
      <w:r w:rsidRPr="003F6E50">
        <w:rPr>
          <w:rFonts w:ascii="Arial" w:hAnsi="Arial" w:cs="Arial"/>
          <w:sz w:val="24"/>
          <w:szCs w:val="24"/>
        </w:rPr>
        <w:t xml:space="preserve">Mittel des </w:t>
      </w:r>
      <w:r w:rsidR="00C919B4" w:rsidRPr="003F6E50">
        <w:rPr>
          <w:rFonts w:ascii="Arial" w:hAnsi="Arial" w:cs="Arial"/>
          <w:sz w:val="24"/>
          <w:szCs w:val="24"/>
        </w:rPr>
        <w:t>Ortsverein</w:t>
      </w:r>
      <w:r w:rsidR="00961F72" w:rsidRPr="003F6E50">
        <w:rPr>
          <w:rFonts w:ascii="Arial" w:hAnsi="Arial" w:cs="Arial"/>
          <w:sz w:val="24"/>
          <w:szCs w:val="24"/>
        </w:rPr>
        <w:t>s</w:t>
      </w:r>
      <w:r w:rsidR="00C919B4" w:rsidRPr="003F6E50">
        <w:rPr>
          <w:rFonts w:ascii="Arial" w:hAnsi="Arial" w:cs="Arial"/>
          <w:sz w:val="24"/>
          <w:szCs w:val="24"/>
        </w:rPr>
        <w:t xml:space="preserve"> </w:t>
      </w:r>
      <w:r w:rsidRPr="003F6E50">
        <w:rPr>
          <w:rFonts w:ascii="Arial" w:hAnsi="Arial" w:cs="Arial"/>
          <w:sz w:val="24"/>
          <w:szCs w:val="24"/>
        </w:rPr>
        <w:t>sind sparsam und wirtschaftlich zu verwenden. Ihre Bewirtschaftung geschieht nach Maßgabe des Wirtschaftsplanes.</w:t>
      </w:r>
    </w:p>
    <w:p w14:paraId="46AC4F90" w14:textId="77777777" w:rsidR="005D376D" w:rsidRPr="003F6E50" w:rsidRDefault="005D376D" w:rsidP="005D376D">
      <w:pPr>
        <w:pStyle w:val="NurText"/>
        <w:tabs>
          <w:tab w:val="num" w:pos="567"/>
        </w:tabs>
        <w:ind w:left="567" w:hanging="567"/>
        <w:jc w:val="both"/>
        <w:rPr>
          <w:rFonts w:ascii="Arial" w:hAnsi="Arial" w:cs="Arial"/>
          <w:b/>
          <w:sz w:val="24"/>
          <w:szCs w:val="24"/>
        </w:rPr>
      </w:pPr>
    </w:p>
    <w:p w14:paraId="5B751A2F" w14:textId="77777777" w:rsidR="005D376D" w:rsidRPr="003F6E50" w:rsidRDefault="005D376D" w:rsidP="006B7832">
      <w:pPr>
        <w:pStyle w:val="NurText"/>
        <w:numPr>
          <w:ilvl w:val="0"/>
          <w:numId w:val="10"/>
        </w:numPr>
        <w:tabs>
          <w:tab w:val="clear" w:pos="709"/>
          <w:tab w:val="num" w:pos="567"/>
        </w:tabs>
        <w:ind w:left="567" w:hanging="567"/>
        <w:jc w:val="both"/>
        <w:rPr>
          <w:rFonts w:ascii="Arial" w:hAnsi="Arial" w:cs="Arial"/>
          <w:b/>
          <w:sz w:val="24"/>
          <w:szCs w:val="24"/>
        </w:rPr>
      </w:pPr>
      <w:r w:rsidRPr="003F6E50">
        <w:rPr>
          <w:rFonts w:ascii="Arial" w:hAnsi="Arial" w:cs="Arial"/>
          <w:sz w:val="24"/>
          <w:szCs w:val="24"/>
        </w:rPr>
        <w:t xml:space="preserve">Der </w:t>
      </w:r>
      <w:r w:rsidR="00C919B4" w:rsidRPr="003F6E50">
        <w:rPr>
          <w:rFonts w:ascii="Arial" w:hAnsi="Arial" w:cs="Arial"/>
          <w:sz w:val="24"/>
          <w:szCs w:val="24"/>
        </w:rPr>
        <w:t xml:space="preserve">Ortsverein </w:t>
      </w:r>
      <w:r w:rsidRPr="003F6E50">
        <w:rPr>
          <w:rFonts w:ascii="Arial" w:hAnsi="Arial" w:cs="Arial"/>
          <w:sz w:val="24"/>
          <w:szCs w:val="24"/>
        </w:rPr>
        <w:t>erstellt einen Jahresabschluss analog der jeweils geltenden handelsrechtlichen Vorschriften für den Jahresabschluss. E</w:t>
      </w:r>
      <w:r w:rsidR="005045DF" w:rsidRPr="003F6E50">
        <w:rPr>
          <w:rFonts w:ascii="Arial" w:hAnsi="Arial" w:cs="Arial"/>
          <w:sz w:val="24"/>
          <w:szCs w:val="24"/>
        </w:rPr>
        <w:t>r</w:t>
      </w:r>
      <w:r w:rsidRPr="003F6E50">
        <w:rPr>
          <w:rFonts w:ascii="Arial" w:hAnsi="Arial" w:cs="Arial"/>
          <w:sz w:val="24"/>
          <w:szCs w:val="24"/>
        </w:rPr>
        <w:t xml:space="preserve"> erstellt darüber hinaus einen Lagebericht.</w:t>
      </w:r>
    </w:p>
    <w:p w14:paraId="367A52DE" w14:textId="77777777" w:rsidR="00C919B4" w:rsidRPr="000D4CEB" w:rsidRDefault="00C919B4" w:rsidP="00C919B4">
      <w:pPr>
        <w:pStyle w:val="NurText"/>
        <w:jc w:val="both"/>
        <w:rPr>
          <w:rFonts w:ascii="Arial" w:hAnsi="Arial" w:cs="Arial"/>
          <w:sz w:val="24"/>
          <w:szCs w:val="24"/>
        </w:rPr>
      </w:pPr>
    </w:p>
    <w:p w14:paraId="0DC9E7AB" w14:textId="77777777" w:rsidR="00F30F2A" w:rsidRPr="008768AD" w:rsidRDefault="00F30F2A" w:rsidP="00F30F2A">
      <w:pPr>
        <w:pStyle w:val="NurText"/>
        <w:numPr>
          <w:ilvl w:val="0"/>
          <w:numId w:val="10"/>
        </w:numPr>
        <w:tabs>
          <w:tab w:val="clear" w:pos="709"/>
          <w:tab w:val="num" w:pos="567"/>
        </w:tabs>
        <w:ind w:left="567" w:hanging="567"/>
        <w:jc w:val="both"/>
        <w:rPr>
          <w:rFonts w:ascii="Arial" w:hAnsi="Arial" w:cs="Arial"/>
          <w:sz w:val="24"/>
          <w:szCs w:val="24"/>
          <w:highlight w:val="lightGray"/>
        </w:rPr>
      </w:pPr>
      <w:r w:rsidRPr="008768AD">
        <w:rPr>
          <w:rFonts w:ascii="Arial" w:hAnsi="Arial" w:cs="Arial"/>
          <w:sz w:val="24"/>
          <w:szCs w:val="24"/>
          <w:highlight w:val="lightGray"/>
        </w:rPr>
        <w:t>Die Wirtschaftspläne, Jahresabschlüsse, Prüfberichte und die Bücher sowie die nachzuweisende Mittelverwendung und die Kassenführung sind dem Kreisver</w:t>
      </w:r>
      <w:r w:rsidR="00757844">
        <w:rPr>
          <w:rFonts w:ascii="Arial" w:hAnsi="Arial" w:cs="Arial"/>
          <w:sz w:val="24"/>
          <w:szCs w:val="24"/>
          <w:highlight w:val="lightGray"/>
        </w:rPr>
        <w:softHyphen/>
      </w:r>
      <w:r w:rsidRPr="008768AD">
        <w:rPr>
          <w:rFonts w:ascii="Arial" w:hAnsi="Arial" w:cs="Arial"/>
          <w:sz w:val="24"/>
          <w:szCs w:val="24"/>
          <w:highlight w:val="lightGray"/>
        </w:rPr>
        <w:t>band im Folgejahr vorzulegen und unterliegen der Prüfung durch den Kreisver</w:t>
      </w:r>
      <w:r w:rsidR="00757844">
        <w:rPr>
          <w:rFonts w:ascii="Arial" w:hAnsi="Arial" w:cs="Arial"/>
          <w:sz w:val="24"/>
          <w:szCs w:val="24"/>
          <w:highlight w:val="lightGray"/>
        </w:rPr>
        <w:softHyphen/>
      </w:r>
      <w:r w:rsidRPr="008768AD">
        <w:rPr>
          <w:rFonts w:ascii="Arial" w:hAnsi="Arial" w:cs="Arial"/>
          <w:sz w:val="24"/>
          <w:szCs w:val="24"/>
          <w:highlight w:val="lightGray"/>
        </w:rPr>
        <w:t>band</w:t>
      </w:r>
      <w:r w:rsidR="00B3652A" w:rsidRPr="008768AD">
        <w:rPr>
          <w:rFonts w:ascii="Arial" w:hAnsi="Arial" w:cs="Arial"/>
          <w:sz w:val="24"/>
          <w:szCs w:val="24"/>
          <w:highlight w:val="lightGray"/>
        </w:rPr>
        <w:t>.</w:t>
      </w:r>
    </w:p>
    <w:p w14:paraId="15C93682" w14:textId="77777777" w:rsidR="00F30F2A" w:rsidRPr="003F6E50" w:rsidRDefault="00F30F2A" w:rsidP="00F30F2A">
      <w:pPr>
        <w:pStyle w:val="NurText"/>
        <w:jc w:val="both"/>
        <w:rPr>
          <w:rFonts w:ascii="Arial" w:hAnsi="Arial" w:cs="Arial"/>
          <w:sz w:val="24"/>
          <w:szCs w:val="24"/>
        </w:rPr>
      </w:pPr>
    </w:p>
    <w:p w14:paraId="633CD338" w14:textId="4122194D" w:rsidR="005D376D" w:rsidRPr="003F6E50" w:rsidRDefault="005D376D" w:rsidP="006B7832">
      <w:pPr>
        <w:pStyle w:val="NurText"/>
        <w:numPr>
          <w:ilvl w:val="0"/>
          <w:numId w:val="10"/>
        </w:numPr>
        <w:tabs>
          <w:tab w:val="clear" w:pos="709"/>
          <w:tab w:val="num" w:pos="567"/>
        </w:tabs>
        <w:ind w:left="567" w:hanging="567"/>
        <w:jc w:val="both"/>
        <w:rPr>
          <w:rFonts w:ascii="Arial" w:hAnsi="Arial" w:cs="Arial"/>
          <w:b/>
          <w:sz w:val="24"/>
          <w:szCs w:val="24"/>
        </w:rPr>
      </w:pPr>
      <w:r w:rsidRPr="003F6E50">
        <w:rPr>
          <w:rFonts w:ascii="Arial" w:hAnsi="Arial" w:cs="Arial"/>
          <w:sz w:val="24"/>
          <w:szCs w:val="24"/>
        </w:rPr>
        <w:t>Der Jahresabschluss wird durch eine</w:t>
      </w:r>
      <w:r w:rsidR="00B14DB3">
        <w:rPr>
          <w:rFonts w:ascii="Arial" w:hAnsi="Arial" w:cs="Arial"/>
          <w:sz w:val="24"/>
          <w:szCs w:val="24"/>
        </w:rPr>
        <w:t>*</w:t>
      </w:r>
      <w:r w:rsidRPr="003F6E50">
        <w:rPr>
          <w:rFonts w:ascii="Arial" w:hAnsi="Arial" w:cs="Arial"/>
          <w:sz w:val="24"/>
          <w:szCs w:val="24"/>
        </w:rPr>
        <w:t>n Abschlussprüfer</w:t>
      </w:r>
      <w:r w:rsidR="00B14DB3">
        <w:rPr>
          <w:rFonts w:ascii="Arial" w:hAnsi="Arial" w:cs="Arial"/>
          <w:sz w:val="24"/>
          <w:szCs w:val="24"/>
        </w:rPr>
        <w:t>*in</w:t>
      </w:r>
      <w:r w:rsidRPr="003F6E50">
        <w:rPr>
          <w:rFonts w:ascii="Arial" w:hAnsi="Arial" w:cs="Arial"/>
          <w:sz w:val="24"/>
          <w:szCs w:val="24"/>
        </w:rPr>
        <w:t xml:space="preserve"> (Wirtschaftsprüfer</w:t>
      </w:r>
      <w:r w:rsidR="00B14DB3">
        <w:rPr>
          <w:rFonts w:ascii="Arial" w:hAnsi="Arial" w:cs="Arial"/>
          <w:sz w:val="24"/>
          <w:szCs w:val="24"/>
        </w:rPr>
        <w:t>*in</w:t>
      </w:r>
      <w:r w:rsidRPr="003F6E50">
        <w:rPr>
          <w:rFonts w:ascii="Arial" w:hAnsi="Arial" w:cs="Arial"/>
          <w:sz w:val="24"/>
          <w:szCs w:val="24"/>
        </w:rPr>
        <w:t xml:space="preserve"> oder eine Wirtschaftsprüfungsgesellschaft oder einem</w:t>
      </w:r>
      <w:r w:rsidR="00B14DB3">
        <w:rPr>
          <w:rFonts w:ascii="Arial" w:hAnsi="Arial" w:cs="Arial"/>
          <w:sz w:val="24"/>
          <w:szCs w:val="24"/>
        </w:rPr>
        <w:t>/einer</w:t>
      </w:r>
      <w:r w:rsidRPr="003F6E50">
        <w:rPr>
          <w:rFonts w:ascii="Arial" w:hAnsi="Arial" w:cs="Arial"/>
          <w:sz w:val="24"/>
          <w:szCs w:val="24"/>
        </w:rPr>
        <w:t xml:space="preserve"> diesem</w:t>
      </w:r>
      <w:r w:rsidR="00B14DB3">
        <w:rPr>
          <w:rFonts w:ascii="Arial" w:hAnsi="Arial" w:cs="Arial"/>
          <w:sz w:val="24"/>
          <w:szCs w:val="24"/>
        </w:rPr>
        <w:t>/dieser</w:t>
      </w:r>
      <w:r w:rsidRPr="003F6E50">
        <w:rPr>
          <w:rFonts w:ascii="Arial" w:hAnsi="Arial" w:cs="Arial"/>
          <w:sz w:val="24"/>
          <w:szCs w:val="24"/>
        </w:rPr>
        <w:t xml:space="preserve"> gleichgestellten neutralen Sachverständigen) geprüft</w:t>
      </w:r>
      <w:r w:rsidR="00F27586">
        <w:rPr>
          <w:rFonts w:ascii="Arial" w:hAnsi="Arial" w:cs="Arial"/>
          <w:sz w:val="24"/>
          <w:szCs w:val="24"/>
        </w:rPr>
        <w:t xml:space="preserve">, </w:t>
      </w:r>
      <w:commentRangeStart w:id="27"/>
      <w:r w:rsidR="00F27586">
        <w:rPr>
          <w:rFonts w:ascii="Arial" w:hAnsi="Arial" w:cs="Arial"/>
          <w:sz w:val="24"/>
          <w:szCs w:val="24"/>
        </w:rPr>
        <w:t>sofern die Bilanzsumme mindestens EUR 500.000,00 beträgt</w:t>
      </w:r>
      <w:commentRangeEnd w:id="27"/>
      <w:r w:rsidR="00F27586">
        <w:rPr>
          <w:rStyle w:val="Kommentarzeichen"/>
          <w:rFonts w:ascii="Rockwell" w:hAnsi="Rockwell"/>
        </w:rPr>
        <w:commentReference w:id="27"/>
      </w:r>
      <w:r w:rsidR="00716362" w:rsidRPr="003F6E50">
        <w:rPr>
          <w:rFonts w:ascii="Arial" w:hAnsi="Arial" w:cs="Arial"/>
          <w:sz w:val="24"/>
          <w:szCs w:val="24"/>
        </w:rPr>
        <w:t>.</w:t>
      </w:r>
      <w:r w:rsidR="004A73C2" w:rsidRPr="003F6E50">
        <w:rPr>
          <w:rStyle w:val="Funotenzeichen"/>
          <w:rFonts w:ascii="Arial" w:hAnsi="Arial" w:cs="Arial"/>
          <w:sz w:val="24"/>
          <w:szCs w:val="24"/>
        </w:rPr>
        <w:footnoteReference w:id="25"/>
      </w:r>
      <w:r w:rsidRPr="003F6E50">
        <w:rPr>
          <w:rFonts w:ascii="Arial" w:hAnsi="Arial" w:cs="Arial"/>
          <w:sz w:val="24"/>
          <w:szCs w:val="24"/>
        </w:rPr>
        <w:t xml:space="preserve"> Das Ergebnis der Prüfung ist der </w:t>
      </w:r>
      <w:r w:rsidR="00C919B4" w:rsidRPr="003F6E50">
        <w:rPr>
          <w:rFonts w:ascii="Arial" w:hAnsi="Arial" w:cs="Arial"/>
          <w:sz w:val="24"/>
          <w:szCs w:val="24"/>
        </w:rPr>
        <w:t>Mitgliederver</w:t>
      </w:r>
      <w:r w:rsidR="00757844">
        <w:rPr>
          <w:rFonts w:ascii="Arial" w:hAnsi="Arial" w:cs="Arial"/>
          <w:sz w:val="24"/>
          <w:szCs w:val="24"/>
        </w:rPr>
        <w:softHyphen/>
      </w:r>
      <w:r w:rsidR="00C919B4" w:rsidRPr="003F6E50">
        <w:rPr>
          <w:rFonts w:ascii="Arial" w:hAnsi="Arial" w:cs="Arial"/>
          <w:sz w:val="24"/>
          <w:szCs w:val="24"/>
        </w:rPr>
        <w:t xml:space="preserve">sammlung </w:t>
      </w:r>
      <w:r w:rsidRPr="003F6E50">
        <w:rPr>
          <w:rFonts w:ascii="Arial" w:hAnsi="Arial" w:cs="Arial"/>
          <w:sz w:val="24"/>
          <w:szCs w:val="24"/>
        </w:rPr>
        <w:t xml:space="preserve">bei Vorlage des Jahresberichtes mitzuteilen. Im Jahresbericht sind außer der Erläuterung des Jahresabschlusses auch die wirtschaftliche Lage des </w:t>
      </w:r>
      <w:r w:rsidR="00645D7E" w:rsidRPr="003F6E50">
        <w:rPr>
          <w:rFonts w:ascii="Arial" w:hAnsi="Arial" w:cs="Arial"/>
          <w:sz w:val="24"/>
          <w:szCs w:val="24"/>
        </w:rPr>
        <w:t xml:space="preserve">Ortsvereins </w:t>
      </w:r>
      <w:r w:rsidRPr="003F6E50">
        <w:rPr>
          <w:rFonts w:ascii="Arial" w:hAnsi="Arial" w:cs="Arial"/>
          <w:sz w:val="24"/>
          <w:szCs w:val="24"/>
        </w:rPr>
        <w:t>sowie die Umstände darzustellen, die seine Entwicklung beein</w:t>
      </w:r>
      <w:r w:rsidR="00757844">
        <w:rPr>
          <w:rFonts w:ascii="Arial" w:hAnsi="Arial" w:cs="Arial"/>
          <w:sz w:val="24"/>
          <w:szCs w:val="24"/>
        </w:rPr>
        <w:softHyphen/>
      </w:r>
      <w:r w:rsidRPr="003F6E50">
        <w:rPr>
          <w:rFonts w:ascii="Arial" w:hAnsi="Arial" w:cs="Arial"/>
          <w:sz w:val="24"/>
          <w:szCs w:val="24"/>
        </w:rPr>
        <w:t>flussen können.</w:t>
      </w:r>
    </w:p>
    <w:p w14:paraId="2F7FFBD0" w14:textId="77777777" w:rsidR="005D376D" w:rsidRPr="003F6E50" w:rsidRDefault="005D376D" w:rsidP="005D376D">
      <w:pPr>
        <w:pStyle w:val="NurText"/>
        <w:jc w:val="both"/>
        <w:rPr>
          <w:rFonts w:ascii="Arial" w:hAnsi="Arial" w:cs="Arial"/>
          <w:b/>
          <w:sz w:val="24"/>
          <w:szCs w:val="24"/>
        </w:rPr>
      </w:pPr>
    </w:p>
    <w:p w14:paraId="5BEC26B0" w14:textId="77777777" w:rsidR="005D376D" w:rsidRPr="003F6E50" w:rsidRDefault="005D376D" w:rsidP="00645D7E">
      <w:pPr>
        <w:pStyle w:val="NurText"/>
        <w:numPr>
          <w:ilvl w:val="0"/>
          <w:numId w:val="10"/>
        </w:numPr>
        <w:tabs>
          <w:tab w:val="clear" w:pos="709"/>
          <w:tab w:val="num" w:pos="567"/>
        </w:tabs>
        <w:ind w:left="567" w:hanging="567"/>
        <w:jc w:val="both"/>
        <w:rPr>
          <w:rFonts w:ascii="Arial" w:hAnsi="Arial" w:cs="Arial"/>
          <w:b/>
          <w:sz w:val="24"/>
          <w:szCs w:val="24"/>
        </w:rPr>
      </w:pPr>
      <w:r w:rsidRPr="003F6E50">
        <w:rPr>
          <w:rFonts w:ascii="Arial" w:hAnsi="Arial" w:cs="Arial"/>
          <w:sz w:val="24"/>
          <w:szCs w:val="24"/>
        </w:rPr>
        <w:t xml:space="preserve">Die Kosten der Vertretung in der </w:t>
      </w:r>
      <w:r w:rsidR="00645D7E" w:rsidRPr="003F6E50">
        <w:rPr>
          <w:rFonts w:ascii="Arial" w:hAnsi="Arial" w:cs="Arial"/>
          <w:sz w:val="24"/>
          <w:szCs w:val="24"/>
        </w:rPr>
        <w:t xml:space="preserve">Mitgliederversammlung </w:t>
      </w:r>
      <w:r w:rsidRPr="003F6E50">
        <w:rPr>
          <w:rFonts w:ascii="Arial" w:hAnsi="Arial" w:cs="Arial"/>
          <w:sz w:val="24"/>
          <w:szCs w:val="24"/>
        </w:rPr>
        <w:t>und in den Fach- und Sonderausschüssen trage</w:t>
      </w:r>
      <w:r w:rsidR="000D4CEB" w:rsidRPr="003F6E50">
        <w:rPr>
          <w:rFonts w:ascii="Arial" w:hAnsi="Arial" w:cs="Arial"/>
          <w:sz w:val="24"/>
          <w:szCs w:val="24"/>
        </w:rPr>
        <w:t>n die Mitglieder im Sinne von § </w:t>
      </w:r>
      <w:r w:rsidRPr="003F6E50">
        <w:rPr>
          <w:rFonts w:ascii="Arial" w:hAnsi="Arial" w:cs="Arial"/>
          <w:sz w:val="24"/>
          <w:szCs w:val="24"/>
        </w:rPr>
        <w:t>11 Abs.</w:t>
      </w:r>
      <w:r w:rsidR="000D4CEB" w:rsidRPr="003F6E50">
        <w:rPr>
          <w:rFonts w:ascii="Arial" w:hAnsi="Arial" w:cs="Arial"/>
          <w:sz w:val="24"/>
          <w:szCs w:val="24"/>
        </w:rPr>
        <w:t> </w:t>
      </w:r>
      <w:r w:rsidR="00645D7E" w:rsidRPr="003F6E50">
        <w:rPr>
          <w:rFonts w:ascii="Arial" w:hAnsi="Arial" w:cs="Arial"/>
          <w:sz w:val="24"/>
          <w:szCs w:val="24"/>
        </w:rPr>
        <w:t>2</w:t>
      </w:r>
      <w:r w:rsidRPr="003F6E50">
        <w:rPr>
          <w:rFonts w:ascii="Arial" w:hAnsi="Arial" w:cs="Arial"/>
          <w:sz w:val="24"/>
          <w:szCs w:val="24"/>
        </w:rPr>
        <w:t>.</w:t>
      </w:r>
    </w:p>
    <w:p w14:paraId="0D951CC3" w14:textId="77777777" w:rsidR="005D376D" w:rsidRPr="003F6E50" w:rsidRDefault="005D376D" w:rsidP="005D376D">
      <w:pPr>
        <w:pStyle w:val="NurText"/>
        <w:jc w:val="both"/>
        <w:rPr>
          <w:rFonts w:ascii="Arial" w:hAnsi="Arial" w:cs="Arial"/>
          <w:b/>
          <w:sz w:val="24"/>
          <w:szCs w:val="24"/>
        </w:rPr>
      </w:pPr>
    </w:p>
    <w:p w14:paraId="2C7D0AC1" w14:textId="77777777" w:rsidR="005D376D" w:rsidRPr="003F6E50" w:rsidRDefault="005D376D" w:rsidP="00645D7E">
      <w:pPr>
        <w:pStyle w:val="NurText"/>
        <w:numPr>
          <w:ilvl w:val="0"/>
          <w:numId w:val="10"/>
        </w:numPr>
        <w:tabs>
          <w:tab w:val="clear" w:pos="709"/>
          <w:tab w:val="num" w:pos="567"/>
        </w:tabs>
        <w:ind w:left="567" w:hanging="567"/>
        <w:jc w:val="both"/>
        <w:rPr>
          <w:rFonts w:ascii="Arial" w:hAnsi="Arial" w:cs="Arial"/>
          <w:b/>
          <w:sz w:val="24"/>
          <w:szCs w:val="24"/>
        </w:rPr>
      </w:pPr>
      <w:r w:rsidRPr="003F6E50">
        <w:rPr>
          <w:rFonts w:ascii="Arial" w:hAnsi="Arial" w:cs="Arial"/>
          <w:sz w:val="24"/>
          <w:szCs w:val="24"/>
        </w:rPr>
        <w:t xml:space="preserve">Für die Verbindlichkeiten des </w:t>
      </w:r>
      <w:r w:rsidR="00645D7E" w:rsidRPr="003F6E50">
        <w:rPr>
          <w:rFonts w:ascii="Arial" w:hAnsi="Arial" w:cs="Arial"/>
          <w:sz w:val="24"/>
          <w:szCs w:val="24"/>
        </w:rPr>
        <w:t xml:space="preserve">Ortsvereins </w:t>
      </w:r>
      <w:r w:rsidRPr="003F6E50">
        <w:rPr>
          <w:rFonts w:ascii="Arial" w:hAnsi="Arial" w:cs="Arial"/>
          <w:sz w:val="24"/>
          <w:szCs w:val="24"/>
        </w:rPr>
        <w:t>haftet ausschließlich sein eigenes Vermögen.</w:t>
      </w:r>
    </w:p>
    <w:p w14:paraId="54126481" w14:textId="77777777" w:rsidR="005D376D" w:rsidRPr="003F6E50" w:rsidRDefault="005D376D" w:rsidP="005D376D">
      <w:pPr>
        <w:pStyle w:val="NurText"/>
        <w:jc w:val="both"/>
        <w:rPr>
          <w:rFonts w:ascii="Arial" w:hAnsi="Arial" w:cs="Arial"/>
          <w:b/>
          <w:sz w:val="24"/>
          <w:szCs w:val="24"/>
        </w:rPr>
      </w:pPr>
    </w:p>
    <w:p w14:paraId="60A69343" w14:textId="77777777" w:rsidR="005D376D" w:rsidRPr="003F6E50" w:rsidRDefault="005D376D" w:rsidP="00645D7E">
      <w:pPr>
        <w:pStyle w:val="NurText"/>
        <w:numPr>
          <w:ilvl w:val="0"/>
          <w:numId w:val="10"/>
        </w:numPr>
        <w:tabs>
          <w:tab w:val="clear" w:pos="709"/>
          <w:tab w:val="num" w:pos="567"/>
        </w:tabs>
        <w:ind w:left="567" w:hanging="567"/>
        <w:jc w:val="both"/>
        <w:rPr>
          <w:rFonts w:ascii="Arial" w:hAnsi="Arial" w:cs="Arial"/>
          <w:b/>
          <w:sz w:val="24"/>
          <w:szCs w:val="24"/>
        </w:rPr>
      </w:pPr>
      <w:r w:rsidRPr="003F6E50">
        <w:rPr>
          <w:rFonts w:ascii="Arial" w:hAnsi="Arial" w:cs="Arial"/>
          <w:sz w:val="24"/>
          <w:szCs w:val="24"/>
        </w:rPr>
        <w:t>Geschäftsjahr ist das Kalenderjahr.</w:t>
      </w:r>
    </w:p>
    <w:p w14:paraId="716C487B" w14:textId="77777777" w:rsidR="00423877" w:rsidRPr="00045F7E" w:rsidRDefault="00423877" w:rsidP="00423877">
      <w:pPr>
        <w:pStyle w:val="NurText"/>
        <w:jc w:val="both"/>
        <w:rPr>
          <w:rFonts w:ascii="Arial" w:hAnsi="Arial" w:cs="Arial"/>
          <w:b/>
          <w:sz w:val="24"/>
          <w:szCs w:val="24"/>
        </w:rPr>
      </w:pPr>
    </w:p>
    <w:p w14:paraId="62257A09" w14:textId="77777777" w:rsidR="00423877" w:rsidRPr="00045F7E" w:rsidRDefault="00423877" w:rsidP="00423877">
      <w:pPr>
        <w:pStyle w:val="NurText"/>
        <w:jc w:val="both"/>
        <w:rPr>
          <w:rFonts w:ascii="Arial" w:hAnsi="Arial" w:cs="Arial"/>
          <w:b/>
          <w:sz w:val="24"/>
          <w:szCs w:val="24"/>
        </w:rPr>
      </w:pPr>
    </w:p>
    <w:p w14:paraId="52C7A614" w14:textId="77777777" w:rsidR="00423877" w:rsidRPr="003F6E50" w:rsidRDefault="00423877" w:rsidP="00423877">
      <w:pPr>
        <w:pStyle w:val="1fett"/>
        <w:tabs>
          <w:tab w:val="clear" w:pos="709"/>
          <w:tab w:val="left" w:pos="567"/>
        </w:tabs>
        <w:rPr>
          <w:rFonts w:ascii="Arial" w:hAnsi="Arial" w:cs="Arial"/>
        </w:rPr>
      </w:pPr>
      <w:r w:rsidRPr="003F6E50">
        <w:rPr>
          <w:rFonts w:ascii="Arial" w:hAnsi="Arial" w:cs="Arial"/>
        </w:rPr>
        <w:t>§ 3</w:t>
      </w:r>
      <w:r w:rsidR="00ED2711" w:rsidRPr="003F6E50">
        <w:rPr>
          <w:rFonts w:ascii="Arial" w:hAnsi="Arial" w:cs="Arial"/>
        </w:rPr>
        <w:t>1</w:t>
      </w:r>
      <w:r w:rsidRPr="003F6E50">
        <w:rPr>
          <w:rFonts w:ascii="Arial" w:hAnsi="Arial" w:cs="Arial"/>
        </w:rPr>
        <w:tab/>
        <w:t>Vermögenskontrolle und Inventur</w:t>
      </w:r>
    </w:p>
    <w:p w14:paraId="503B1BF1" w14:textId="77777777" w:rsidR="00423877" w:rsidRPr="003F6E50" w:rsidRDefault="00423877" w:rsidP="00423877">
      <w:pPr>
        <w:pStyle w:val="Standard1"/>
        <w:rPr>
          <w:rFonts w:ascii="Arial" w:hAnsi="Arial" w:cs="Arial"/>
        </w:rPr>
      </w:pPr>
    </w:p>
    <w:p w14:paraId="06ABBBC1" w14:textId="77777777" w:rsidR="00423877" w:rsidRPr="00045F7E" w:rsidRDefault="00423877" w:rsidP="00423877">
      <w:pPr>
        <w:pStyle w:val="1"/>
        <w:ind w:left="567" w:hanging="567"/>
        <w:rPr>
          <w:rFonts w:ascii="Arial" w:hAnsi="Arial" w:cs="Arial"/>
        </w:rPr>
      </w:pPr>
      <w:r w:rsidRPr="003F6E50">
        <w:rPr>
          <w:rFonts w:ascii="Arial" w:hAnsi="Arial" w:cs="Arial"/>
        </w:rPr>
        <w:tab/>
        <w:t>Das gesamte Sachvermögen des Ortsvereins ist nach einem Plan zu erfassen und in seinem jeweiligen Bestand dem Kreisverband</w:t>
      </w:r>
      <w:r w:rsidR="0031019D" w:rsidRPr="003F6E50">
        <w:rPr>
          <w:rFonts w:ascii="Arial" w:hAnsi="Arial" w:cs="Arial"/>
        </w:rPr>
        <w:t xml:space="preserve"> </w:t>
      </w:r>
      <w:r w:rsidRPr="003F6E50">
        <w:rPr>
          <w:rFonts w:ascii="Arial" w:hAnsi="Arial" w:cs="Arial"/>
        </w:rPr>
        <w:t>vorzulegen.</w:t>
      </w:r>
    </w:p>
    <w:p w14:paraId="054E8E5E" w14:textId="77777777" w:rsidR="00230051" w:rsidRPr="00045F7E" w:rsidRDefault="00230051" w:rsidP="00230051">
      <w:pPr>
        <w:pStyle w:val="NurText"/>
        <w:jc w:val="both"/>
        <w:rPr>
          <w:rFonts w:ascii="Arial" w:hAnsi="Arial" w:cs="Arial"/>
          <w:sz w:val="24"/>
          <w:szCs w:val="24"/>
        </w:rPr>
      </w:pPr>
    </w:p>
    <w:p w14:paraId="31B868EB" w14:textId="77777777" w:rsidR="00230051" w:rsidRPr="00C12119" w:rsidRDefault="00230051" w:rsidP="00230051">
      <w:pPr>
        <w:pStyle w:val="NurText"/>
        <w:jc w:val="both"/>
        <w:rPr>
          <w:rFonts w:ascii="Arial" w:hAnsi="Arial" w:cs="Arial"/>
          <w:sz w:val="24"/>
          <w:szCs w:val="24"/>
        </w:rPr>
      </w:pPr>
    </w:p>
    <w:p w14:paraId="0A9DBEC4" w14:textId="77777777" w:rsidR="005D376D" w:rsidRPr="003F6E50" w:rsidRDefault="005D376D" w:rsidP="00645D7E">
      <w:pPr>
        <w:tabs>
          <w:tab w:val="left" w:pos="567"/>
        </w:tabs>
        <w:jc w:val="both"/>
        <w:rPr>
          <w:rFonts w:cs="Arial"/>
          <w:szCs w:val="24"/>
        </w:rPr>
      </w:pPr>
      <w:r w:rsidRPr="003F6E50">
        <w:rPr>
          <w:rFonts w:cs="Arial"/>
          <w:b/>
          <w:szCs w:val="24"/>
        </w:rPr>
        <w:lastRenderedPageBreak/>
        <w:t xml:space="preserve">§ </w:t>
      </w:r>
      <w:r w:rsidR="00423877" w:rsidRPr="003F6E50">
        <w:rPr>
          <w:rFonts w:cs="Arial"/>
          <w:b/>
          <w:szCs w:val="24"/>
        </w:rPr>
        <w:t>3</w:t>
      </w:r>
      <w:r w:rsidR="00ED2711" w:rsidRPr="003F6E50">
        <w:rPr>
          <w:rFonts w:cs="Arial"/>
          <w:b/>
          <w:szCs w:val="24"/>
        </w:rPr>
        <w:t>2</w:t>
      </w:r>
      <w:r w:rsidR="00423877" w:rsidRPr="003F6E50">
        <w:rPr>
          <w:rFonts w:cs="Arial"/>
          <w:b/>
          <w:szCs w:val="24"/>
        </w:rPr>
        <w:t xml:space="preserve"> </w:t>
      </w:r>
      <w:r w:rsidRPr="003F6E50">
        <w:rPr>
          <w:rFonts w:cs="Arial"/>
          <w:b/>
          <w:szCs w:val="24"/>
        </w:rPr>
        <w:tab/>
        <w:t>Gemeinnützigkeit</w:t>
      </w:r>
      <w:commentRangeStart w:id="28"/>
      <w:r w:rsidR="00EC6083" w:rsidRPr="003F6E50">
        <w:rPr>
          <w:rStyle w:val="Funotenzeichen"/>
          <w:rFonts w:cs="Arial"/>
          <w:szCs w:val="24"/>
        </w:rPr>
        <w:footnoteReference w:id="26"/>
      </w:r>
      <w:commentRangeEnd w:id="28"/>
      <w:r w:rsidR="0013428C">
        <w:rPr>
          <w:rStyle w:val="Kommentarzeichen"/>
          <w:rFonts w:ascii="Rockwell" w:hAnsi="Rockwell"/>
        </w:rPr>
        <w:commentReference w:id="28"/>
      </w:r>
    </w:p>
    <w:p w14:paraId="60AC0BF0" w14:textId="77777777" w:rsidR="005D376D" w:rsidRPr="003F6E50" w:rsidRDefault="005D376D" w:rsidP="00645D7E">
      <w:pPr>
        <w:tabs>
          <w:tab w:val="left" w:pos="567"/>
        </w:tabs>
        <w:jc w:val="both"/>
        <w:rPr>
          <w:rFonts w:cs="Arial"/>
          <w:szCs w:val="24"/>
        </w:rPr>
      </w:pPr>
    </w:p>
    <w:p w14:paraId="18AAF697" w14:textId="77777777" w:rsidR="00832341" w:rsidRPr="003F6E50" w:rsidRDefault="00832341" w:rsidP="00832341">
      <w:pPr>
        <w:numPr>
          <w:ilvl w:val="0"/>
          <w:numId w:val="11"/>
        </w:numPr>
        <w:tabs>
          <w:tab w:val="clear" w:pos="709"/>
          <w:tab w:val="left" w:pos="567"/>
        </w:tabs>
        <w:ind w:left="567" w:hanging="567"/>
        <w:jc w:val="both"/>
        <w:rPr>
          <w:rFonts w:cs="Arial"/>
          <w:b/>
          <w:szCs w:val="24"/>
        </w:rPr>
      </w:pPr>
      <w:r w:rsidRPr="003F6E50">
        <w:rPr>
          <w:rFonts w:cs="Arial"/>
          <w:szCs w:val="24"/>
        </w:rPr>
        <w:t xml:space="preserve">Der Ortsverein mit Sitz in </w:t>
      </w:r>
      <w:r w:rsidRPr="00D75A82">
        <w:rPr>
          <w:rFonts w:cs="Arial"/>
          <w:szCs w:val="24"/>
          <w:highlight w:val="yellow"/>
        </w:rPr>
        <w:t>…</w:t>
      </w:r>
      <w:r w:rsidRPr="003F6E50">
        <w:rPr>
          <w:rFonts w:cs="Arial"/>
          <w:szCs w:val="24"/>
        </w:rPr>
        <w:t xml:space="preserve"> verfolgt ausschließlich und unmittelbar </w:t>
      </w:r>
      <w:commentRangeStart w:id="29"/>
      <w:r w:rsidRPr="003F6E50">
        <w:rPr>
          <w:rFonts w:cs="Arial"/>
          <w:szCs w:val="24"/>
        </w:rPr>
        <w:t>gemein</w:t>
      </w:r>
      <w:r>
        <w:rPr>
          <w:rFonts w:cs="Arial"/>
          <w:szCs w:val="24"/>
        </w:rPr>
        <w:softHyphen/>
      </w:r>
      <w:r w:rsidRPr="003F6E50">
        <w:rPr>
          <w:rFonts w:cs="Arial"/>
          <w:szCs w:val="24"/>
        </w:rPr>
        <w:t>nützige und mildtätige Zwecke</w:t>
      </w:r>
      <w:commentRangeEnd w:id="29"/>
      <w:r>
        <w:rPr>
          <w:rStyle w:val="Kommentarzeichen"/>
          <w:rFonts w:ascii="Rockwell" w:hAnsi="Rockwell"/>
        </w:rPr>
        <w:commentReference w:id="29"/>
      </w:r>
      <w:r w:rsidRPr="003F6E50">
        <w:rPr>
          <w:rFonts w:cs="Arial"/>
          <w:szCs w:val="24"/>
        </w:rPr>
        <w:t xml:space="preserve"> im Sinne des Abschnitts "Steuerbegünstigte Zwecke" der Abgabenordnung.</w:t>
      </w:r>
    </w:p>
    <w:p w14:paraId="71C2BAB8" w14:textId="77777777" w:rsidR="00832341" w:rsidRPr="003F6E50" w:rsidRDefault="00832341" w:rsidP="00832341">
      <w:pPr>
        <w:tabs>
          <w:tab w:val="left" w:pos="567"/>
        </w:tabs>
        <w:jc w:val="both"/>
        <w:rPr>
          <w:rFonts w:cs="Arial"/>
          <w:szCs w:val="24"/>
        </w:rPr>
      </w:pPr>
    </w:p>
    <w:p w14:paraId="56822A11" w14:textId="77777777" w:rsidR="00832341" w:rsidRPr="002D2943" w:rsidRDefault="00832341" w:rsidP="00832341">
      <w:pPr>
        <w:numPr>
          <w:ilvl w:val="0"/>
          <w:numId w:val="11"/>
        </w:numPr>
        <w:tabs>
          <w:tab w:val="clear" w:pos="709"/>
          <w:tab w:val="left" w:pos="567"/>
        </w:tabs>
        <w:ind w:left="567" w:hanging="567"/>
        <w:jc w:val="both"/>
        <w:rPr>
          <w:rFonts w:cs="Arial"/>
          <w:b/>
          <w:szCs w:val="24"/>
        </w:rPr>
      </w:pPr>
      <w:r w:rsidRPr="003F6E50">
        <w:rPr>
          <w:rFonts w:cs="Arial"/>
          <w:szCs w:val="24"/>
        </w:rPr>
        <w:t>Der Ortsverein ist selbstlos tätig; er verfolgt nicht in erster Linie eigenwirtschaft</w:t>
      </w:r>
      <w:r>
        <w:rPr>
          <w:rFonts w:cs="Arial"/>
          <w:szCs w:val="24"/>
        </w:rPr>
        <w:softHyphen/>
      </w:r>
      <w:r w:rsidRPr="003F6E50">
        <w:rPr>
          <w:rFonts w:cs="Arial"/>
          <w:szCs w:val="24"/>
        </w:rPr>
        <w:t>liche Zwecke.</w:t>
      </w:r>
    </w:p>
    <w:p w14:paraId="5A94A684" w14:textId="77777777" w:rsidR="00832341" w:rsidRDefault="00832341" w:rsidP="00832341">
      <w:pPr>
        <w:pStyle w:val="Listenabsatz"/>
        <w:rPr>
          <w:rFonts w:cs="Arial"/>
          <w:b/>
          <w:szCs w:val="24"/>
        </w:rPr>
      </w:pPr>
    </w:p>
    <w:p w14:paraId="13C4F5B7" w14:textId="77777777" w:rsidR="00832341" w:rsidRDefault="00832341" w:rsidP="00832341">
      <w:pPr>
        <w:tabs>
          <w:tab w:val="left" w:pos="567"/>
        </w:tabs>
        <w:spacing w:after="120"/>
        <w:ind w:left="567"/>
        <w:jc w:val="both"/>
        <w:rPr>
          <w:rFonts w:cs="Arial"/>
          <w:bCs/>
          <w:szCs w:val="24"/>
        </w:rPr>
      </w:pPr>
      <w:r w:rsidRPr="002D6DF7">
        <w:rPr>
          <w:rFonts w:cs="Arial"/>
          <w:bCs/>
          <w:szCs w:val="24"/>
        </w:rPr>
        <w:t xml:space="preserve">Der Ortsverein verfolgt die folgenden gemeinnützigen </w:t>
      </w:r>
      <w:commentRangeStart w:id="30"/>
      <w:r w:rsidRPr="002D6DF7">
        <w:rPr>
          <w:rFonts w:cs="Arial"/>
          <w:bCs/>
          <w:szCs w:val="24"/>
        </w:rPr>
        <w:t>Zwecke</w:t>
      </w:r>
      <w:commentRangeEnd w:id="30"/>
      <w:r w:rsidRPr="002D6DF7">
        <w:rPr>
          <w:rStyle w:val="Kommentarzeichen"/>
          <w:rFonts w:ascii="Rockwell" w:hAnsi="Rockwell"/>
        </w:rPr>
        <w:commentReference w:id="30"/>
      </w:r>
    </w:p>
    <w:p w14:paraId="06132634" w14:textId="77777777" w:rsidR="00832341" w:rsidRPr="00E03B06" w:rsidRDefault="00832341" w:rsidP="00832341">
      <w:pPr>
        <w:pStyle w:val="Listenabsatz"/>
        <w:numPr>
          <w:ilvl w:val="0"/>
          <w:numId w:val="65"/>
        </w:numPr>
        <w:spacing w:after="120" w:line="259" w:lineRule="auto"/>
        <w:ind w:left="924" w:hanging="357"/>
        <w:rPr>
          <w:rFonts w:eastAsiaTheme="minorHAnsi" w:cs="Arial"/>
          <w:szCs w:val="24"/>
          <w:highlight w:val="lightGray"/>
          <w:lang w:eastAsia="en-US"/>
        </w:rPr>
      </w:pPr>
      <w:r w:rsidRPr="00E03B06">
        <w:rPr>
          <w:rFonts w:eastAsiaTheme="minorHAnsi" w:cs="Arial"/>
          <w:szCs w:val="24"/>
          <w:highlight w:val="lightGray"/>
          <w:lang w:eastAsia="en-US"/>
        </w:rPr>
        <w:t>Förderung des Wohlfahrtswesens, insbesondere der Zwecke der amtlich anerkannten Verbände der freien Wohlfahrtspflege, ihrer Unterverbände und ihrer angeschlossenen Einrichtungen und Anstalten (§ 52 Abs. 2 Nr. 9 AO) und verwirklicht diesen insbesondere durch folgende Aufgaben:</w:t>
      </w:r>
    </w:p>
    <w:p w14:paraId="27AD5FA0" w14:textId="77777777" w:rsidR="00832341" w:rsidRPr="00E03B06" w:rsidRDefault="00832341" w:rsidP="00832341">
      <w:pPr>
        <w:numPr>
          <w:ilvl w:val="0"/>
          <w:numId w:val="63"/>
        </w:numPr>
        <w:spacing w:after="160" w:line="259" w:lineRule="auto"/>
        <w:contextualSpacing/>
        <w:rPr>
          <w:rFonts w:eastAsiaTheme="minorHAnsi" w:cs="Arial"/>
          <w:szCs w:val="24"/>
          <w:highlight w:val="lightGray"/>
          <w:lang w:eastAsia="en-US"/>
        </w:rPr>
      </w:pPr>
      <w:r w:rsidRPr="00E03B06">
        <w:rPr>
          <w:rFonts w:eastAsiaTheme="minorHAnsi" w:cs="Arial"/>
          <w:szCs w:val="24"/>
          <w:highlight w:val="lightGray"/>
          <w:lang w:eastAsia="en-US"/>
        </w:rPr>
        <w:t>Hilfe für die Opfer bewaffneter Konflikte, Naturkatastrophen und anderen Notsituationen</w:t>
      </w:r>
    </w:p>
    <w:p w14:paraId="413A4295" w14:textId="77777777" w:rsidR="00832341" w:rsidRPr="00E03B06" w:rsidRDefault="00832341" w:rsidP="00832341">
      <w:pPr>
        <w:numPr>
          <w:ilvl w:val="0"/>
          <w:numId w:val="63"/>
        </w:numPr>
        <w:spacing w:after="160" w:line="259" w:lineRule="auto"/>
        <w:contextualSpacing/>
        <w:rPr>
          <w:rFonts w:eastAsiaTheme="minorHAnsi" w:cs="Arial"/>
          <w:szCs w:val="24"/>
          <w:highlight w:val="lightGray"/>
          <w:lang w:eastAsia="en-US"/>
        </w:rPr>
      </w:pPr>
      <w:r w:rsidRPr="00E03B06">
        <w:rPr>
          <w:rFonts w:eastAsiaTheme="minorHAnsi" w:cs="Arial"/>
          <w:szCs w:val="24"/>
          <w:highlight w:val="lightGray"/>
          <w:lang w:eastAsia="en-US"/>
        </w:rPr>
        <w:t>Suchdienst, Tätigkeit als amtliches Auskunftsbüro nach den Genfer Rotkreuz-Abkommen</w:t>
      </w:r>
    </w:p>
    <w:p w14:paraId="73193693" w14:textId="77777777" w:rsidR="00832341" w:rsidRPr="00E03B06" w:rsidRDefault="00832341" w:rsidP="00832341">
      <w:pPr>
        <w:numPr>
          <w:ilvl w:val="0"/>
          <w:numId w:val="63"/>
        </w:numPr>
        <w:spacing w:after="160" w:line="259" w:lineRule="auto"/>
        <w:contextualSpacing/>
        <w:rPr>
          <w:rFonts w:eastAsiaTheme="minorHAnsi" w:cs="Arial"/>
          <w:szCs w:val="24"/>
          <w:highlight w:val="lightGray"/>
          <w:lang w:eastAsia="en-US"/>
        </w:rPr>
      </w:pPr>
      <w:r w:rsidRPr="00E03B06">
        <w:rPr>
          <w:rFonts w:eastAsiaTheme="minorHAnsi" w:cs="Arial"/>
          <w:szCs w:val="24"/>
          <w:highlight w:val="lightGray"/>
          <w:lang w:eastAsia="en-US"/>
        </w:rPr>
        <w:t>Mitwirkung bei der Familienzusammenführung und bei den mit diesen Aufgaben zusammenhängenden Hilfsaktionen</w:t>
      </w:r>
    </w:p>
    <w:p w14:paraId="294FAD8C" w14:textId="77777777" w:rsidR="00832341" w:rsidRDefault="00832341" w:rsidP="00832341">
      <w:pPr>
        <w:numPr>
          <w:ilvl w:val="0"/>
          <w:numId w:val="63"/>
        </w:numPr>
        <w:spacing w:after="160" w:line="259" w:lineRule="auto"/>
        <w:contextualSpacing/>
        <w:rPr>
          <w:rFonts w:eastAsiaTheme="minorHAnsi" w:cs="Arial"/>
          <w:szCs w:val="24"/>
          <w:highlight w:val="lightGray"/>
          <w:lang w:eastAsia="en-US"/>
        </w:rPr>
      </w:pPr>
      <w:r w:rsidRPr="00E03B06">
        <w:rPr>
          <w:rFonts w:eastAsiaTheme="minorHAnsi" w:cs="Arial"/>
          <w:szCs w:val="24"/>
          <w:highlight w:val="lightGray"/>
          <w:lang w:eastAsia="en-US"/>
        </w:rPr>
        <w:t>Verbreitung der Kenntnis der Genfer Rotkreuz-Abkommen</w:t>
      </w:r>
    </w:p>
    <w:p w14:paraId="70C1AF58" w14:textId="77777777" w:rsidR="00832341" w:rsidRPr="00E03B06" w:rsidRDefault="00832341" w:rsidP="00832341">
      <w:pPr>
        <w:numPr>
          <w:ilvl w:val="0"/>
          <w:numId w:val="63"/>
        </w:numPr>
        <w:spacing w:after="160" w:line="259" w:lineRule="auto"/>
        <w:contextualSpacing/>
        <w:rPr>
          <w:rFonts w:eastAsiaTheme="minorHAnsi" w:cs="Arial"/>
          <w:szCs w:val="24"/>
          <w:highlight w:val="lightGray"/>
          <w:lang w:eastAsia="en-US"/>
        </w:rPr>
      </w:pPr>
      <w:r>
        <w:rPr>
          <w:rFonts w:eastAsiaTheme="minorHAnsi" w:cs="Arial"/>
          <w:szCs w:val="24"/>
          <w:highlight w:val="lightGray"/>
          <w:lang w:eastAsia="en-US"/>
        </w:rPr>
        <w:t>Förderung der Tätigkeit und Zusammenarbeit seiner Gliederungen</w:t>
      </w:r>
    </w:p>
    <w:p w14:paraId="5170BADA" w14:textId="77777777" w:rsidR="00832341" w:rsidRPr="00AD2C3D" w:rsidRDefault="00832341" w:rsidP="00832341">
      <w:pPr>
        <w:numPr>
          <w:ilvl w:val="0"/>
          <w:numId w:val="63"/>
        </w:numPr>
        <w:spacing w:after="160" w:line="259" w:lineRule="auto"/>
        <w:contextualSpacing/>
        <w:rPr>
          <w:rFonts w:eastAsiaTheme="minorHAnsi" w:cs="Arial"/>
          <w:szCs w:val="24"/>
          <w:lang w:eastAsia="en-US"/>
        </w:rPr>
      </w:pPr>
      <w:r w:rsidRPr="00AD2C3D">
        <w:rPr>
          <w:rFonts w:eastAsiaTheme="minorHAnsi" w:cs="Arial"/>
          <w:szCs w:val="24"/>
          <w:lang w:eastAsia="en-US"/>
        </w:rPr>
        <w:t>Pflege der Zusammenarbeit und Gemeinschaft seiner Mitglieder</w:t>
      </w:r>
    </w:p>
    <w:p w14:paraId="6CBD2F02" w14:textId="77777777" w:rsidR="00832341" w:rsidRPr="00E03B06" w:rsidRDefault="00832341" w:rsidP="00832341">
      <w:pPr>
        <w:numPr>
          <w:ilvl w:val="0"/>
          <w:numId w:val="63"/>
        </w:numPr>
        <w:spacing w:after="160" w:line="259" w:lineRule="auto"/>
        <w:contextualSpacing/>
        <w:rPr>
          <w:rFonts w:eastAsiaTheme="minorHAnsi" w:cs="Arial"/>
          <w:szCs w:val="24"/>
          <w:lang w:eastAsia="en-US"/>
        </w:rPr>
      </w:pPr>
      <w:commentRangeStart w:id="31"/>
      <w:r w:rsidRPr="00E03B06">
        <w:rPr>
          <w:rFonts w:eastAsiaTheme="minorHAnsi" w:cs="Arial"/>
          <w:szCs w:val="24"/>
          <w:lang w:eastAsia="en-US"/>
        </w:rPr>
        <w:t>Krankenpflege mit ambulanter und stationärer Pflege</w:t>
      </w:r>
    </w:p>
    <w:p w14:paraId="30C15C8F" w14:textId="77777777" w:rsidR="00832341" w:rsidRPr="00E03B06" w:rsidRDefault="00832341" w:rsidP="00832341">
      <w:pPr>
        <w:numPr>
          <w:ilvl w:val="0"/>
          <w:numId w:val="63"/>
        </w:numPr>
        <w:spacing w:after="160" w:line="259" w:lineRule="auto"/>
        <w:contextualSpacing/>
        <w:rPr>
          <w:rFonts w:eastAsiaTheme="minorHAnsi" w:cs="Arial"/>
          <w:szCs w:val="24"/>
          <w:lang w:eastAsia="en-US"/>
        </w:rPr>
      </w:pPr>
      <w:r w:rsidRPr="00E03B06">
        <w:rPr>
          <w:rFonts w:eastAsiaTheme="minorHAnsi" w:cs="Arial"/>
          <w:szCs w:val="24"/>
          <w:lang w:eastAsia="en-US"/>
        </w:rPr>
        <w:t>Krankentransport und Rettungsdienst</w:t>
      </w:r>
      <w:commentRangeEnd w:id="31"/>
      <w:r>
        <w:rPr>
          <w:rStyle w:val="Kommentarzeichen"/>
          <w:rFonts w:ascii="Rockwell" w:hAnsi="Rockwell"/>
        </w:rPr>
        <w:commentReference w:id="31"/>
      </w:r>
    </w:p>
    <w:p w14:paraId="0508A51B" w14:textId="77777777" w:rsidR="00832341" w:rsidRPr="00E03B06" w:rsidRDefault="00832341" w:rsidP="00832341">
      <w:pPr>
        <w:numPr>
          <w:ilvl w:val="0"/>
          <w:numId w:val="63"/>
        </w:numPr>
        <w:spacing w:after="160" w:line="259" w:lineRule="auto"/>
        <w:contextualSpacing/>
        <w:rPr>
          <w:rFonts w:eastAsiaTheme="minorHAnsi" w:cs="Arial"/>
          <w:szCs w:val="24"/>
          <w:highlight w:val="lightGray"/>
          <w:lang w:eastAsia="en-US"/>
        </w:rPr>
      </w:pPr>
      <w:r w:rsidRPr="00E03B06">
        <w:rPr>
          <w:rFonts w:eastAsiaTheme="minorHAnsi" w:cs="Arial"/>
          <w:szCs w:val="24"/>
          <w:highlight w:val="lightGray"/>
          <w:lang w:eastAsia="en-US"/>
        </w:rPr>
        <w:t>Sanitätsdienst</w:t>
      </w:r>
    </w:p>
    <w:p w14:paraId="37B2B767" w14:textId="77777777" w:rsidR="00832341" w:rsidRPr="00E03B06" w:rsidRDefault="00832341" w:rsidP="00832341">
      <w:pPr>
        <w:numPr>
          <w:ilvl w:val="0"/>
          <w:numId w:val="63"/>
        </w:numPr>
        <w:spacing w:after="160" w:line="259" w:lineRule="auto"/>
        <w:contextualSpacing/>
        <w:rPr>
          <w:rFonts w:eastAsiaTheme="minorHAnsi" w:cs="Arial"/>
          <w:szCs w:val="24"/>
          <w:highlight w:val="lightGray"/>
          <w:lang w:eastAsia="en-US"/>
        </w:rPr>
      </w:pPr>
      <w:r w:rsidRPr="00E03B06">
        <w:rPr>
          <w:rFonts w:eastAsiaTheme="minorHAnsi" w:cs="Arial"/>
          <w:szCs w:val="24"/>
          <w:highlight w:val="lightGray"/>
          <w:lang w:eastAsia="en-US"/>
        </w:rPr>
        <w:t xml:space="preserve">Durchführung der </w:t>
      </w:r>
      <w:proofErr w:type="spellStart"/>
      <w:r w:rsidRPr="00E03B06">
        <w:rPr>
          <w:rFonts w:eastAsiaTheme="minorHAnsi" w:cs="Arial"/>
          <w:szCs w:val="24"/>
          <w:highlight w:val="lightGray"/>
          <w:lang w:eastAsia="en-US"/>
        </w:rPr>
        <w:t>Blutspendetermine</w:t>
      </w:r>
      <w:proofErr w:type="spellEnd"/>
      <w:r w:rsidRPr="00E03B06">
        <w:rPr>
          <w:rFonts w:eastAsiaTheme="minorHAnsi" w:cs="Arial"/>
          <w:szCs w:val="24"/>
          <w:highlight w:val="lightGray"/>
          <w:lang w:eastAsia="en-US"/>
        </w:rPr>
        <w:t xml:space="preserve"> und Betreuung der Blutspender</w:t>
      </w:r>
    </w:p>
    <w:p w14:paraId="5E32C5E7" w14:textId="77777777" w:rsidR="00832341" w:rsidRPr="00E03B06" w:rsidRDefault="00832341" w:rsidP="00832341">
      <w:pPr>
        <w:numPr>
          <w:ilvl w:val="0"/>
          <w:numId w:val="63"/>
        </w:numPr>
        <w:spacing w:after="160" w:line="259" w:lineRule="auto"/>
        <w:contextualSpacing/>
        <w:rPr>
          <w:rFonts w:eastAsiaTheme="minorHAnsi" w:cs="Arial"/>
          <w:szCs w:val="24"/>
          <w:highlight w:val="lightGray"/>
          <w:lang w:eastAsia="en-US"/>
        </w:rPr>
      </w:pPr>
      <w:r w:rsidRPr="00E03B06">
        <w:rPr>
          <w:rFonts w:eastAsiaTheme="minorHAnsi" w:cs="Arial"/>
          <w:szCs w:val="24"/>
          <w:highlight w:val="lightGray"/>
          <w:lang w:eastAsia="en-US"/>
        </w:rPr>
        <w:t>Erste Hilfe bei Notständen und Unglücksfällen, Internationale Hilfsaktionen</w:t>
      </w:r>
    </w:p>
    <w:p w14:paraId="5CDF26CD" w14:textId="77777777" w:rsidR="00832341" w:rsidRPr="00E03B06" w:rsidRDefault="00832341" w:rsidP="00832341">
      <w:pPr>
        <w:numPr>
          <w:ilvl w:val="0"/>
          <w:numId w:val="63"/>
        </w:numPr>
        <w:spacing w:after="120" w:line="259" w:lineRule="auto"/>
        <w:ind w:left="1423" w:hanging="357"/>
        <w:rPr>
          <w:rFonts w:eastAsiaTheme="minorHAnsi" w:cs="Arial"/>
          <w:szCs w:val="24"/>
          <w:lang w:eastAsia="en-US"/>
        </w:rPr>
      </w:pPr>
      <w:r w:rsidRPr="00E03B06">
        <w:rPr>
          <w:rFonts w:eastAsiaTheme="minorHAnsi" w:cs="Arial"/>
          <w:szCs w:val="24"/>
          <w:lang w:eastAsia="en-US"/>
        </w:rPr>
        <w:t>Hausnotruf und Essen auf Rädern</w:t>
      </w:r>
    </w:p>
    <w:p w14:paraId="77E07849" w14:textId="77777777" w:rsidR="00832341" w:rsidRPr="00E03B06" w:rsidRDefault="00832341" w:rsidP="00832341">
      <w:pPr>
        <w:pStyle w:val="Listenabsatz"/>
        <w:numPr>
          <w:ilvl w:val="0"/>
          <w:numId w:val="65"/>
        </w:numPr>
        <w:spacing w:after="120" w:line="259" w:lineRule="auto"/>
        <w:ind w:left="924" w:hanging="357"/>
        <w:rPr>
          <w:rFonts w:eastAsiaTheme="minorHAnsi" w:cs="Arial"/>
          <w:szCs w:val="24"/>
          <w:highlight w:val="lightGray"/>
          <w:lang w:eastAsia="en-US"/>
        </w:rPr>
      </w:pPr>
      <w:r w:rsidRPr="00E03B06">
        <w:rPr>
          <w:rFonts w:eastAsiaTheme="minorHAnsi" w:cs="Arial"/>
          <w:szCs w:val="24"/>
          <w:highlight w:val="lightGray"/>
          <w:lang w:eastAsia="en-US"/>
        </w:rPr>
        <w:t>Förderung des Katastrophen- und Zivilschutzes (§</w:t>
      </w:r>
      <w:r>
        <w:rPr>
          <w:rFonts w:eastAsiaTheme="minorHAnsi" w:cs="Arial"/>
          <w:szCs w:val="24"/>
          <w:highlight w:val="lightGray"/>
          <w:lang w:eastAsia="en-US"/>
        </w:rPr>
        <w:t> </w:t>
      </w:r>
      <w:r w:rsidRPr="00E03B06">
        <w:rPr>
          <w:rFonts w:eastAsiaTheme="minorHAnsi" w:cs="Arial"/>
          <w:szCs w:val="24"/>
          <w:highlight w:val="lightGray"/>
          <w:lang w:eastAsia="en-US"/>
        </w:rPr>
        <w:t>52 Abs.</w:t>
      </w:r>
      <w:r>
        <w:rPr>
          <w:rFonts w:eastAsiaTheme="minorHAnsi" w:cs="Arial"/>
          <w:szCs w:val="24"/>
          <w:highlight w:val="lightGray"/>
          <w:lang w:eastAsia="en-US"/>
        </w:rPr>
        <w:t> </w:t>
      </w:r>
      <w:r w:rsidRPr="00E03B06">
        <w:rPr>
          <w:rFonts w:eastAsiaTheme="minorHAnsi" w:cs="Arial"/>
          <w:szCs w:val="24"/>
          <w:highlight w:val="lightGray"/>
          <w:lang w:eastAsia="en-US"/>
        </w:rPr>
        <w:t>2 Nr.</w:t>
      </w:r>
      <w:r>
        <w:rPr>
          <w:rFonts w:eastAsiaTheme="minorHAnsi" w:cs="Arial"/>
          <w:szCs w:val="24"/>
          <w:highlight w:val="lightGray"/>
          <w:lang w:eastAsia="en-US"/>
        </w:rPr>
        <w:t> </w:t>
      </w:r>
      <w:r w:rsidRPr="00E03B06">
        <w:rPr>
          <w:rFonts w:eastAsiaTheme="minorHAnsi" w:cs="Arial"/>
          <w:szCs w:val="24"/>
          <w:highlight w:val="lightGray"/>
          <w:lang w:eastAsia="en-US"/>
        </w:rPr>
        <w:t>12 AO)</w:t>
      </w:r>
    </w:p>
    <w:p w14:paraId="79738559" w14:textId="77777777" w:rsidR="00832341" w:rsidRPr="00E03B06" w:rsidRDefault="00832341" w:rsidP="00832341">
      <w:pPr>
        <w:numPr>
          <w:ilvl w:val="0"/>
          <w:numId w:val="63"/>
        </w:numPr>
        <w:spacing w:after="160" w:line="259" w:lineRule="auto"/>
        <w:contextualSpacing/>
        <w:rPr>
          <w:rFonts w:eastAsiaTheme="minorHAnsi" w:cs="Arial"/>
          <w:szCs w:val="24"/>
          <w:highlight w:val="lightGray"/>
          <w:lang w:eastAsia="en-US"/>
        </w:rPr>
      </w:pPr>
      <w:r w:rsidRPr="00E03B06">
        <w:rPr>
          <w:rFonts w:eastAsiaTheme="minorHAnsi" w:cs="Arial"/>
          <w:szCs w:val="24"/>
          <w:highlight w:val="lightGray"/>
          <w:lang w:eastAsia="en-US"/>
        </w:rPr>
        <w:t>Mitwirkung beim Schutz der Zivilbevölkerung durch die Instandhaltung der Katastrophenschutzeinrichtung mit der Einlagerung von Materialien und die Vorhaltung von Rettungsmitteln</w:t>
      </w:r>
    </w:p>
    <w:p w14:paraId="5FCF98D9" w14:textId="77777777" w:rsidR="00832341" w:rsidRPr="00E03B06" w:rsidRDefault="00832341" w:rsidP="00832341">
      <w:pPr>
        <w:numPr>
          <w:ilvl w:val="0"/>
          <w:numId w:val="63"/>
        </w:numPr>
        <w:spacing w:after="160" w:line="259" w:lineRule="auto"/>
        <w:contextualSpacing/>
        <w:rPr>
          <w:rFonts w:eastAsiaTheme="minorHAnsi" w:cs="Arial"/>
          <w:szCs w:val="24"/>
          <w:highlight w:val="lightGray"/>
          <w:lang w:eastAsia="en-US"/>
        </w:rPr>
      </w:pPr>
      <w:r w:rsidRPr="00E03B06">
        <w:rPr>
          <w:rFonts w:eastAsiaTheme="minorHAnsi" w:cs="Arial"/>
          <w:szCs w:val="24"/>
          <w:highlight w:val="lightGray"/>
          <w:lang w:eastAsia="en-US"/>
        </w:rPr>
        <w:t>Katastrophenschutz und Katastrophenhilfe insbesondere</w:t>
      </w:r>
    </w:p>
    <w:p w14:paraId="3A279DDD" w14:textId="77777777" w:rsidR="00832341" w:rsidRPr="00E03B06" w:rsidRDefault="00832341" w:rsidP="00832341">
      <w:pPr>
        <w:numPr>
          <w:ilvl w:val="1"/>
          <w:numId w:val="63"/>
        </w:numPr>
        <w:spacing w:after="160" w:line="259" w:lineRule="auto"/>
        <w:contextualSpacing/>
        <w:rPr>
          <w:rFonts w:eastAsiaTheme="minorHAnsi" w:cs="Arial"/>
          <w:szCs w:val="24"/>
          <w:highlight w:val="lightGray"/>
          <w:lang w:eastAsia="en-US"/>
        </w:rPr>
      </w:pPr>
      <w:r w:rsidRPr="00E03B06">
        <w:rPr>
          <w:rFonts w:eastAsiaTheme="minorHAnsi" w:cs="Arial"/>
          <w:szCs w:val="24"/>
          <w:highlight w:val="lightGray"/>
          <w:lang w:eastAsia="en-US"/>
        </w:rPr>
        <w:t>durch Verpflegung der im Einsatz befindlichen Kräfte (Feuerwehr, Polizei, Bundeswehr, etc.) und evakuierten Personen</w:t>
      </w:r>
    </w:p>
    <w:p w14:paraId="1CE009BE" w14:textId="77777777" w:rsidR="00832341" w:rsidRPr="00E03B06" w:rsidRDefault="00832341" w:rsidP="00832341">
      <w:pPr>
        <w:numPr>
          <w:ilvl w:val="1"/>
          <w:numId w:val="63"/>
        </w:numPr>
        <w:spacing w:after="160" w:line="259" w:lineRule="auto"/>
        <w:contextualSpacing/>
        <w:rPr>
          <w:rFonts w:eastAsiaTheme="minorHAnsi" w:cs="Arial"/>
          <w:szCs w:val="24"/>
          <w:highlight w:val="lightGray"/>
          <w:lang w:eastAsia="en-US"/>
        </w:rPr>
      </w:pPr>
      <w:r w:rsidRPr="00E03B06">
        <w:rPr>
          <w:rFonts w:eastAsiaTheme="minorHAnsi" w:cs="Arial"/>
          <w:szCs w:val="24"/>
          <w:highlight w:val="lightGray"/>
          <w:lang w:eastAsia="en-US"/>
        </w:rPr>
        <w:t>durch den Aufbau und die Einrichtung von Unterkünften</w:t>
      </w:r>
    </w:p>
    <w:p w14:paraId="59E28B6C" w14:textId="77777777" w:rsidR="00832341" w:rsidRPr="00E03B06" w:rsidRDefault="00832341" w:rsidP="00832341">
      <w:pPr>
        <w:numPr>
          <w:ilvl w:val="1"/>
          <w:numId w:val="63"/>
        </w:numPr>
        <w:spacing w:after="120" w:line="259" w:lineRule="auto"/>
        <w:ind w:left="2143" w:hanging="357"/>
        <w:rPr>
          <w:rFonts w:eastAsiaTheme="minorHAnsi" w:cs="Arial"/>
          <w:szCs w:val="24"/>
          <w:highlight w:val="lightGray"/>
          <w:lang w:eastAsia="en-US"/>
        </w:rPr>
      </w:pPr>
      <w:r w:rsidRPr="00E03B06">
        <w:rPr>
          <w:rFonts w:eastAsiaTheme="minorHAnsi" w:cs="Arial"/>
          <w:szCs w:val="24"/>
          <w:highlight w:val="lightGray"/>
          <w:lang w:eastAsia="en-US"/>
        </w:rPr>
        <w:t>durch sanitätsdienstliche Betreuung der Einsatzkräfte und der Bevölkerung.</w:t>
      </w:r>
    </w:p>
    <w:p w14:paraId="630BA06C" w14:textId="77777777" w:rsidR="00832341" w:rsidRPr="00E03B06" w:rsidRDefault="00832341" w:rsidP="00832341">
      <w:pPr>
        <w:pStyle w:val="Listenabsatz"/>
        <w:numPr>
          <w:ilvl w:val="0"/>
          <w:numId w:val="65"/>
        </w:numPr>
        <w:spacing w:after="120" w:line="259" w:lineRule="auto"/>
        <w:ind w:left="924" w:hanging="357"/>
        <w:rPr>
          <w:rFonts w:eastAsiaTheme="minorHAnsi" w:cs="Arial"/>
          <w:szCs w:val="24"/>
          <w:highlight w:val="lightGray"/>
          <w:lang w:eastAsia="en-US"/>
        </w:rPr>
      </w:pPr>
      <w:r w:rsidRPr="00E03B06">
        <w:rPr>
          <w:rFonts w:eastAsiaTheme="minorHAnsi" w:cs="Arial"/>
          <w:szCs w:val="24"/>
          <w:highlight w:val="lightGray"/>
          <w:lang w:eastAsia="en-US"/>
        </w:rPr>
        <w:t>Förderung der Rettung aus Lebensgefahr (§</w:t>
      </w:r>
      <w:r>
        <w:rPr>
          <w:rFonts w:eastAsiaTheme="minorHAnsi" w:cs="Arial"/>
          <w:szCs w:val="24"/>
          <w:highlight w:val="lightGray"/>
          <w:lang w:eastAsia="en-US"/>
        </w:rPr>
        <w:t> </w:t>
      </w:r>
      <w:r w:rsidRPr="00E03B06">
        <w:rPr>
          <w:rFonts w:eastAsiaTheme="minorHAnsi" w:cs="Arial"/>
          <w:szCs w:val="24"/>
          <w:highlight w:val="lightGray"/>
          <w:lang w:eastAsia="en-US"/>
        </w:rPr>
        <w:t>52 Abs.</w:t>
      </w:r>
      <w:r>
        <w:rPr>
          <w:rFonts w:eastAsiaTheme="minorHAnsi" w:cs="Arial"/>
          <w:szCs w:val="24"/>
          <w:highlight w:val="lightGray"/>
          <w:lang w:eastAsia="en-US"/>
        </w:rPr>
        <w:t> </w:t>
      </w:r>
      <w:r w:rsidRPr="00E03B06">
        <w:rPr>
          <w:rFonts w:eastAsiaTheme="minorHAnsi" w:cs="Arial"/>
          <w:szCs w:val="24"/>
          <w:highlight w:val="lightGray"/>
          <w:lang w:eastAsia="en-US"/>
        </w:rPr>
        <w:t>2 Nr.</w:t>
      </w:r>
      <w:r>
        <w:rPr>
          <w:rFonts w:eastAsiaTheme="minorHAnsi" w:cs="Arial"/>
          <w:szCs w:val="24"/>
          <w:highlight w:val="lightGray"/>
          <w:lang w:eastAsia="en-US"/>
        </w:rPr>
        <w:t> </w:t>
      </w:r>
      <w:r w:rsidRPr="00E03B06">
        <w:rPr>
          <w:rFonts w:eastAsiaTheme="minorHAnsi" w:cs="Arial"/>
          <w:szCs w:val="24"/>
          <w:highlight w:val="lightGray"/>
          <w:lang w:eastAsia="en-US"/>
        </w:rPr>
        <w:t>11 AO)</w:t>
      </w:r>
    </w:p>
    <w:p w14:paraId="5016488B" w14:textId="77777777" w:rsidR="00832341" w:rsidRPr="00E03B06" w:rsidRDefault="00832341" w:rsidP="00832341">
      <w:pPr>
        <w:numPr>
          <w:ilvl w:val="0"/>
          <w:numId w:val="64"/>
        </w:numPr>
        <w:spacing w:after="120" w:line="259" w:lineRule="auto"/>
        <w:ind w:left="1423" w:hanging="357"/>
        <w:rPr>
          <w:rFonts w:eastAsiaTheme="minorHAnsi" w:cs="Arial"/>
          <w:szCs w:val="24"/>
          <w:highlight w:val="lightGray"/>
          <w:lang w:eastAsia="en-US"/>
        </w:rPr>
      </w:pPr>
      <w:r w:rsidRPr="00E03B06">
        <w:rPr>
          <w:rFonts w:eastAsiaTheme="minorHAnsi" w:cs="Arial"/>
          <w:szCs w:val="24"/>
          <w:highlight w:val="lightGray"/>
          <w:lang w:eastAsia="en-US"/>
        </w:rPr>
        <w:lastRenderedPageBreak/>
        <w:t xml:space="preserve">Retten aus Lebensgefahr </w:t>
      </w:r>
      <w:r>
        <w:rPr>
          <w:rFonts w:eastAsiaTheme="minorHAnsi" w:cs="Arial"/>
          <w:szCs w:val="24"/>
          <w:highlight w:val="lightGray"/>
          <w:lang w:eastAsia="en-US"/>
        </w:rPr>
        <w:t xml:space="preserve">(u.a. Wasserrettung) </w:t>
      </w:r>
      <w:r w:rsidRPr="00E03B06">
        <w:rPr>
          <w:rFonts w:eastAsiaTheme="minorHAnsi" w:cs="Arial"/>
          <w:szCs w:val="24"/>
          <w:highlight w:val="lightGray"/>
          <w:lang w:eastAsia="en-US"/>
        </w:rPr>
        <w:t xml:space="preserve">einschließlich der dazugehörenden Aktivitäten, wie Rettungsschwimmen </w:t>
      </w:r>
      <w:r>
        <w:rPr>
          <w:rFonts w:eastAsiaTheme="minorHAnsi" w:cs="Arial"/>
          <w:szCs w:val="24"/>
          <w:highlight w:val="lightGray"/>
          <w:lang w:eastAsia="en-US"/>
        </w:rPr>
        <w:t>sowie</w:t>
      </w:r>
      <w:r w:rsidRPr="00E03B06">
        <w:rPr>
          <w:rFonts w:eastAsiaTheme="minorHAnsi" w:cs="Arial"/>
          <w:szCs w:val="24"/>
          <w:highlight w:val="lightGray"/>
          <w:lang w:eastAsia="en-US"/>
        </w:rPr>
        <w:t xml:space="preserve"> die Durchrührung rettungssportlicher Übungen und Wettbewerbe.</w:t>
      </w:r>
    </w:p>
    <w:p w14:paraId="01E9D943" w14:textId="77777777" w:rsidR="00832341" w:rsidRPr="00E03B06" w:rsidRDefault="00832341" w:rsidP="00832341">
      <w:pPr>
        <w:pStyle w:val="Listenabsatz"/>
        <w:numPr>
          <w:ilvl w:val="0"/>
          <w:numId w:val="65"/>
        </w:numPr>
        <w:spacing w:after="120" w:line="259" w:lineRule="auto"/>
        <w:ind w:left="924" w:hanging="357"/>
        <w:rPr>
          <w:rFonts w:eastAsiaTheme="minorHAnsi" w:cs="Arial"/>
          <w:szCs w:val="24"/>
          <w:lang w:eastAsia="en-US"/>
        </w:rPr>
      </w:pPr>
      <w:r w:rsidRPr="00E03B06">
        <w:rPr>
          <w:rFonts w:eastAsiaTheme="minorHAnsi" w:cs="Arial"/>
          <w:szCs w:val="24"/>
          <w:lang w:eastAsia="en-US"/>
        </w:rPr>
        <w:t>Förderung der Erziehung (§</w:t>
      </w:r>
      <w:r w:rsidRPr="002D6DF7">
        <w:rPr>
          <w:rFonts w:eastAsiaTheme="minorHAnsi" w:cs="Arial"/>
          <w:szCs w:val="24"/>
          <w:lang w:eastAsia="en-US"/>
        </w:rPr>
        <w:t> </w:t>
      </w:r>
      <w:r w:rsidRPr="00E03B06">
        <w:rPr>
          <w:rFonts w:eastAsiaTheme="minorHAnsi" w:cs="Arial"/>
          <w:szCs w:val="24"/>
          <w:lang w:eastAsia="en-US"/>
        </w:rPr>
        <w:t>52 Abs.</w:t>
      </w:r>
      <w:r w:rsidRPr="002D6DF7">
        <w:rPr>
          <w:rFonts w:eastAsiaTheme="minorHAnsi" w:cs="Arial"/>
          <w:szCs w:val="24"/>
          <w:lang w:eastAsia="en-US"/>
        </w:rPr>
        <w:t> </w:t>
      </w:r>
      <w:r w:rsidRPr="00E03B06">
        <w:rPr>
          <w:rFonts w:eastAsiaTheme="minorHAnsi" w:cs="Arial"/>
          <w:szCs w:val="24"/>
          <w:lang w:eastAsia="en-US"/>
        </w:rPr>
        <w:t>2 Nr.</w:t>
      </w:r>
      <w:r w:rsidRPr="002D6DF7">
        <w:rPr>
          <w:rFonts w:eastAsiaTheme="minorHAnsi" w:cs="Arial"/>
          <w:szCs w:val="24"/>
          <w:lang w:eastAsia="en-US"/>
        </w:rPr>
        <w:t> </w:t>
      </w:r>
      <w:r w:rsidRPr="00E03B06">
        <w:rPr>
          <w:rFonts w:eastAsiaTheme="minorHAnsi" w:cs="Arial"/>
          <w:szCs w:val="24"/>
          <w:lang w:eastAsia="en-US"/>
        </w:rPr>
        <w:t>7 AO)</w:t>
      </w:r>
    </w:p>
    <w:p w14:paraId="03408DE0" w14:textId="77777777" w:rsidR="00832341" w:rsidRPr="00E03B06" w:rsidRDefault="00832341" w:rsidP="00832341">
      <w:pPr>
        <w:numPr>
          <w:ilvl w:val="0"/>
          <w:numId w:val="64"/>
        </w:numPr>
        <w:spacing w:after="120" w:line="259" w:lineRule="auto"/>
        <w:ind w:left="1423" w:hanging="357"/>
        <w:rPr>
          <w:rFonts w:eastAsiaTheme="minorHAnsi" w:cs="Arial"/>
          <w:szCs w:val="24"/>
          <w:lang w:eastAsia="en-US"/>
        </w:rPr>
      </w:pPr>
      <w:r w:rsidRPr="00E03B06">
        <w:rPr>
          <w:rFonts w:eastAsiaTheme="minorHAnsi" w:cs="Arial"/>
          <w:szCs w:val="24"/>
          <w:lang w:eastAsia="en-US"/>
        </w:rPr>
        <w:t>Förderung der Erziehung insbesondere durch den Betrieb einer Kindertagesstätte</w:t>
      </w:r>
    </w:p>
    <w:p w14:paraId="5E8F7622" w14:textId="77777777" w:rsidR="00832341" w:rsidRPr="00E03B06" w:rsidRDefault="00832341" w:rsidP="00832341">
      <w:pPr>
        <w:pStyle w:val="Listenabsatz"/>
        <w:numPr>
          <w:ilvl w:val="0"/>
          <w:numId w:val="65"/>
        </w:numPr>
        <w:spacing w:after="120" w:line="259" w:lineRule="auto"/>
        <w:ind w:left="924" w:hanging="357"/>
        <w:rPr>
          <w:rFonts w:eastAsiaTheme="minorHAnsi" w:cs="Arial"/>
          <w:szCs w:val="24"/>
          <w:lang w:eastAsia="en-US"/>
        </w:rPr>
      </w:pPr>
      <w:r w:rsidRPr="00E03B06">
        <w:rPr>
          <w:rFonts w:eastAsiaTheme="minorHAnsi" w:cs="Arial"/>
          <w:szCs w:val="24"/>
          <w:lang w:eastAsia="en-US"/>
        </w:rPr>
        <w:t>Förderung der Volksbildung (§</w:t>
      </w:r>
      <w:r w:rsidRPr="002D6DF7">
        <w:rPr>
          <w:rFonts w:eastAsiaTheme="minorHAnsi" w:cs="Arial"/>
          <w:szCs w:val="24"/>
          <w:lang w:eastAsia="en-US"/>
        </w:rPr>
        <w:t> </w:t>
      </w:r>
      <w:r w:rsidRPr="00E03B06">
        <w:rPr>
          <w:rFonts w:eastAsiaTheme="minorHAnsi" w:cs="Arial"/>
          <w:szCs w:val="24"/>
          <w:lang w:eastAsia="en-US"/>
        </w:rPr>
        <w:t>52 Abs.</w:t>
      </w:r>
      <w:r w:rsidRPr="002D6DF7">
        <w:rPr>
          <w:rFonts w:eastAsiaTheme="minorHAnsi" w:cs="Arial"/>
          <w:szCs w:val="24"/>
          <w:lang w:eastAsia="en-US"/>
        </w:rPr>
        <w:t> </w:t>
      </w:r>
      <w:r w:rsidRPr="00E03B06">
        <w:rPr>
          <w:rFonts w:eastAsiaTheme="minorHAnsi" w:cs="Arial"/>
          <w:szCs w:val="24"/>
          <w:lang w:eastAsia="en-US"/>
        </w:rPr>
        <w:t>2 Nr.</w:t>
      </w:r>
      <w:r w:rsidRPr="002D6DF7">
        <w:rPr>
          <w:rFonts w:eastAsiaTheme="minorHAnsi" w:cs="Arial"/>
          <w:szCs w:val="24"/>
          <w:lang w:eastAsia="en-US"/>
        </w:rPr>
        <w:t> </w:t>
      </w:r>
      <w:r w:rsidRPr="00E03B06">
        <w:rPr>
          <w:rFonts w:eastAsiaTheme="minorHAnsi" w:cs="Arial"/>
          <w:szCs w:val="24"/>
          <w:lang w:eastAsia="en-US"/>
        </w:rPr>
        <w:t>7 AO)</w:t>
      </w:r>
    </w:p>
    <w:p w14:paraId="40B3EA30" w14:textId="77777777" w:rsidR="00832341" w:rsidRPr="002D6DF7" w:rsidRDefault="00832341" w:rsidP="00832341">
      <w:pPr>
        <w:numPr>
          <w:ilvl w:val="0"/>
          <w:numId w:val="64"/>
        </w:numPr>
        <w:spacing w:after="120" w:line="259" w:lineRule="auto"/>
        <w:ind w:left="1423" w:hanging="357"/>
        <w:contextualSpacing/>
        <w:rPr>
          <w:rFonts w:eastAsiaTheme="minorHAnsi" w:cs="Arial"/>
          <w:szCs w:val="24"/>
          <w:lang w:eastAsia="en-US"/>
        </w:rPr>
      </w:pPr>
      <w:r w:rsidRPr="00E03B06">
        <w:rPr>
          <w:rFonts w:eastAsiaTheme="minorHAnsi" w:cs="Arial"/>
          <w:szCs w:val="24"/>
          <w:lang w:eastAsia="en-US"/>
        </w:rPr>
        <w:t>Ausbildung der Bevölkerung in Erster Hilfe, in Sofort- Maßnahmen am Unfallort und im Gesundheitsschutz in Theorie und Praxis, durch regelmäßige Kursangebote mit anerkannten Ausbildern</w:t>
      </w:r>
    </w:p>
    <w:p w14:paraId="512BFE97" w14:textId="77777777" w:rsidR="00832341" w:rsidRDefault="00832341" w:rsidP="00832341">
      <w:pPr>
        <w:pStyle w:val="Listenabsatz"/>
        <w:numPr>
          <w:ilvl w:val="0"/>
          <w:numId w:val="65"/>
        </w:numPr>
        <w:spacing w:after="120" w:line="259" w:lineRule="auto"/>
        <w:ind w:left="924" w:hanging="357"/>
        <w:contextualSpacing w:val="0"/>
        <w:rPr>
          <w:rFonts w:eastAsiaTheme="minorHAnsi" w:cs="Arial"/>
          <w:szCs w:val="24"/>
          <w:highlight w:val="lightGray"/>
          <w:lang w:eastAsia="en-US"/>
        </w:rPr>
      </w:pPr>
      <w:commentRangeStart w:id="32"/>
      <w:r>
        <w:rPr>
          <w:rFonts w:eastAsiaTheme="minorHAnsi" w:cs="Arial"/>
          <w:szCs w:val="24"/>
          <w:highlight w:val="lightGray"/>
          <w:lang w:eastAsia="en-US"/>
        </w:rPr>
        <w:t>Förderung der Jugend- und Altenhilfe (§ 52 Abs. 2 Nr. 4 AO)</w:t>
      </w:r>
    </w:p>
    <w:p w14:paraId="1FD2C7D1" w14:textId="77777777" w:rsidR="00832341" w:rsidRDefault="00832341" w:rsidP="00832341">
      <w:pPr>
        <w:numPr>
          <w:ilvl w:val="0"/>
          <w:numId w:val="64"/>
        </w:numPr>
        <w:spacing w:after="120" w:line="259" w:lineRule="auto"/>
        <w:ind w:left="1423" w:hanging="357"/>
        <w:contextualSpacing/>
        <w:rPr>
          <w:rFonts w:eastAsiaTheme="minorHAnsi" w:cs="Arial"/>
          <w:szCs w:val="24"/>
          <w:highlight w:val="lightGray"/>
          <w:lang w:eastAsia="en-US"/>
        </w:rPr>
      </w:pPr>
    </w:p>
    <w:p w14:paraId="7448520C" w14:textId="77777777" w:rsidR="00832341" w:rsidRPr="002D6DF7" w:rsidRDefault="00832341" w:rsidP="00832341">
      <w:pPr>
        <w:pStyle w:val="Listenabsatz"/>
        <w:numPr>
          <w:ilvl w:val="0"/>
          <w:numId w:val="65"/>
        </w:numPr>
        <w:spacing w:after="120" w:line="259" w:lineRule="auto"/>
        <w:ind w:left="924" w:hanging="357"/>
        <w:contextualSpacing w:val="0"/>
        <w:rPr>
          <w:rFonts w:eastAsiaTheme="minorHAnsi" w:cs="Arial"/>
          <w:szCs w:val="24"/>
          <w:lang w:eastAsia="en-US"/>
        </w:rPr>
      </w:pPr>
      <w:r w:rsidRPr="002D6DF7">
        <w:rPr>
          <w:rFonts w:eastAsiaTheme="minorHAnsi" w:cs="Arial"/>
          <w:szCs w:val="24"/>
          <w:lang w:eastAsia="en-US"/>
        </w:rPr>
        <w:t>Förderung der Hilfe für Flüchtlinge (§ 52 Abs. 2 Nr. 10 AO)</w:t>
      </w:r>
      <w:commentRangeEnd w:id="32"/>
      <w:r>
        <w:rPr>
          <w:rStyle w:val="Kommentarzeichen"/>
          <w:rFonts w:ascii="Rockwell" w:hAnsi="Rockwell"/>
        </w:rPr>
        <w:commentReference w:id="32"/>
      </w:r>
    </w:p>
    <w:p w14:paraId="15808E3F" w14:textId="77777777" w:rsidR="00832341" w:rsidRPr="00E03B06" w:rsidRDefault="00832341" w:rsidP="00832341">
      <w:pPr>
        <w:numPr>
          <w:ilvl w:val="0"/>
          <w:numId w:val="64"/>
        </w:numPr>
        <w:spacing w:after="120" w:line="259" w:lineRule="auto"/>
        <w:ind w:left="1423" w:hanging="357"/>
        <w:contextualSpacing/>
        <w:rPr>
          <w:rFonts w:eastAsiaTheme="minorHAnsi" w:cs="Arial"/>
          <w:szCs w:val="24"/>
          <w:lang w:eastAsia="en-US"/>
        </w:rPr>
      </w:pPr>
    </w:p>
    <w:p w14:paraId="7FDDD256" w14:textId="77777777" w:rsidR="00832341" w:rsidRDefault="00832341" w:rsidP="00832341">
      <w:pPr>
        <w:tabs>
          <w:tab w:val="left" w:pos="567"/>
        </w:tabs>
        <w:ind w:left="567"/>
        <w:jc w:val="both"/>
        <w:rPr>
          <w:rFonts w:cs="Arial"/>
          <w:bCs/>
          <w:szCs w:val="24"/>
        </w:rPr>
      </w:pPr>
    </w:p>
    <w:p w14:paraId="7BDB2A12" w14:textId="77777777" w:rsidR="00832341" w:rsidRPr="008108EB" w:rsidRDefault="00832341" w:rsidP="00832341">
      <w:pPr>
        <w:pStyle w:val="NurText"/>
        <w:ind w:left="567"/>
        <w:jc w:val="both"/>
        <w:rPr>
          <w:rFonts w:ascii="Arial" w:hAnsi="Arial" w:cs="Arial"/>
          <w:sz w:val="24"/>
          <w:szCs w:val="24"/>
        </w:rPr>
      </w:pPr>
      <w:r w:rsidRPr="00220395">
        <w:rPr>
          <w:rFonts w:ascii="Arial" w:hAnsi="Arial" w:cs="Arial"/>
          <w:sz w:val="24"/>
          <w:szCs w:val="24"/>
        </w:rPr>
        <w:t>Die Erfüllung dieser Aufgaben durch den Ortsverein erfolgt aufgrund seines Selbs</w:t>
      </w:r>
      <w:r>
        <w:rPr>
          <w:rFonts w:ascii="Arial" w:hAnsi="Arial" w:cs="Arial"/>
          <w:sz w:val="24"/>
          <w:szCs w:val="24"/>
        </w:rPr>
        <w:t>t</w:t>
      </w:r>
      <w:r w:rsidRPr="00220395">
        <w:rPr>
          <w:rFonts w:ascii="Arial" w:hAnsi="Arial" w:cs="Arial"/>
          <w:sz w:val="24"/>
          <w:szCs w:val="24"/>
        </w:rPr>
        <w:t>verständnisses (§ 1) und seiner Möglichkeiten (§ 30).</w:t>
      </w:r>
    </w:p>
    <w:p w14:paraId="21E9E60F" w14:textId="77777777" w:rsidR="00832341" w:rsidRPr="003F6E50" w:rsidRDefault="00832341" w:rsidP="00832341">
      <w:pPr>
        <w:tabs>
          <w:tab w:val="left" w:pos="567"/>
        </w:tabs>
        <w:ind w:left="709" w:hanging="709"/>
        <w:jc w:val="both"/>
        <w:rPr>
          <w:rFonts w:cs="Arial"/>
          <w:szCs w:val="24"/>
        </w:rPr>
      </w:pPr>
    </w:p>
    <w:p w14:paraId="252B881F" w14:textId="77777777" w:rsidR="00832341" w:rsidRPr="003F6E50" w:rsidRDefault="00832341" w:rsidP="00832341">
      <w:pPr>
        <w:numPr>
          <w:ilvl w:val="0"/>
          <w:numId w:val="11"/>
        </w:numPr>
        <w:tabs>
          <w:tab w:val="clear" w:pos="709"/>
          <w:tab w:val="left" w:pos="567"/>
        </w:tabs>
        <w:ind w:left="567" w:hanging="567"/>
        <w:jc w:val="both"/>
        <w:rPr>
          <w:rFonts w:cs="Arial"/>
          <w:b/>
          <w:szCs w:val="24"/>
        </w:rPr>
      </w:pPr>
      <w:r w:rsidRPr="003F6E50">
        <w:rPr>
          <w:rFonts w:cs="Arial"/>
          <w:szCs w:val="24"/>
        </w:rPr>
        <w:t xml:space="preserve">Mittel des Ortsvereins dürfen nur für die satzungsmäßigen Zwecke verwendet werden. Die Mitglieder des Ortsvereins erhalten keine Zuwendungen aus Mitteln des Vereins, mit Ausnahme von solchen Mitteln, deren Weitergabe nach </w:t>
      </w:r>
      <w:r>
        <w:rPr>
          <w:rFonts w:cs="Arial"/>
          <w:szCs w:val="24"/>
        </w:rPr>
        <w:t>den Regelungen der Abgabenordnung zur Gemeinnützigkeit</w:t>
      </w:r>
      <w:r w:rsidRPr="003F6E50">
        <w:rPr>
          <w:rFonts w:cs="Arial"/>
          <w:szCs w:val="24"/>
        </w:rPr>
        <w:t xml:space="preserve"> steuerunschädlich sind.</w:t>
      </w:r>
      <w:r>
        <w:rPr>
          <w:rFonts w:cs="Arial"/>
          <w:szCs w:val="24"/>
        </w:rPr>
        <w:br/>
      </w:r>
    </w:p>
    <w:p w14:paraId="1211C95B" w14:textId="77777777" w:rsidR="00832341" w:rsidRPr="003F6E50" w:rsidRDefault="00832341" w:rsidP="00832341">
      <w:pPr>
        <w:numPr>
          <w:ilvl w:val="0"/>
          <w:numId w:val="19"/>
        </w:numPr>
        <w:tabs>
          <w:tab w:val="clear" w:pos="709"/>
          <w:tab w:val="num" w:pos="567"/>
        </w:tabs>
        <w:ind w:left="567" w:hanging="567"/>
        <w:jc w:val="both"/>
        <w:rPr>
          <w:rFonts w:cs="Arial"/>
          <w:b/>
          <w:szCs w:val="24"/>
        </w:rPr>
      </w:pPr>
      <w:r w:rsidRPr="003F6E50">
        <w:rPr>
          <w:rFonts w:cs="Arial"/>
          <w:szCs w:val="24"/>
        </w:rPr>
        <w:t>Es darf keine Person durch Ausgaben, die dem Zweck des Ortsvereins fremd sind, oder durch unverhältnismäßig hohe Vergütungen begünstigt werden.</w:t>
      </w:r>
    </w:p>
    <w:p w14:paraId="4F667575" w14:textId="77777777" w:rsidR="00832341" w:rsidRPr="003F6E50" w:rsidRDefault="00832341" w:rsidP="00832341">
      <w:pPr>
        <w:tabs>
          <w:tab w:val="left" w:pos="567"/>
        </w:tabs>
        <w:ind w:left="709" w:hanging="709"/>
        <w:jc w:val="both"/>
        <w:rPr>
          <w:rFonts w:cs="Arial"/>
          <w:szCs w:val="24"/>
        </w:rPr>
      </w:pPr>
    </w:p>
    <w:p w14:paraId="28B4FBB2" w14:textId="77777777" w:rsidR="00832341" w:rsidRPr="003F6E50" w:rsidRDefault="00832341" w:rsidP="00832341">
      <w:pPr>
        <w:numPr>
          <w:ilvl w:val="0"/>
          <w:numId w:val="19"/>
        </w:numPr>
        <w:tabs>
          <w:tab w:val="clear" w:pos="709"/>
          <w:tab w:val="left" w:pos="567"/>
        </w:tabs>
        <w:ind w:left="567" w:hanging="567"/>
        <w:jc w:val="both"/>
        <w:rPr>
          <w:b/>
        </w:rPr>
      </w:pPr>
      <w:r w:rsidRPr="003F6E50">
        <w:t>Bei Auflösung oder Aufhebung des Ortsvereins oder bei Wegfall steuerbegüns</w:t>
      </w:r>
      <w:r>
        <w:softHyphen/>
      </w:r>
      <w:r w:rsidRPr="003F6E50">
        <w:t xml:space="preserve">tigter Zwecke fällt das Vermögen des Ortsvereins an den als gemeinnützig anerkannten Deutsches Rotes Kreuz Kreisverband </w:t>
      </w:r>
      <w:r w:rsidRPr="00D75A82">
        <w:rPr>
          <w:highlight w:val="yellow"/>
        </w:rPr>
        <w:t>…</w:t>
      </w:r>
      <w:r w:rsidRPr="003F6E50">
        <w:t xml:space="preserve"> e. V., der es unmittelbar und ausschließlich für </w:t>
      </w:r>
      <w:commentRangeStart w:id="33"/>
      <w:r w:rsidRPr="003F6E50">
        <w:t>gemeinnützige oder mildtätige Zwecke</w:t>
      </w:r>
      <w:commentRangeEnd w:id="33"/>
      <w:r>
        <w:rPr>
          <w:rStyle w:val="Kommentarzeichen"/>
          <w:rFonts w:ascii="Rockwell" w:hAnsi="Rockwell"/>
        </w:rPr>
        <w:commentReference w:id="33"/>
      </w:r>
      <w:r w:rsidRPr="003F6E50">
        <w:t xml:space="preserve"> zu verwenden hat.</w:t>
      </w:r>
    </w:p>
    <w:p w14:paraId="4228AE9C" w14:textId="77777777" w:rsidR="00832341" w:rsidRDefault="00832341" w:rsidP="00832341">
      <w:pPr>
        <w:tabs>
          <w:tab w:val="left" w:pos="567"/>
        </w:tabs>
        <w:jc w:val="both"/>
        <w:rPr>
          <w:b/>
        </w:rPr>
      </w:pPr>
    </w:p>
    <w:p w14:paraId="7F7D694A" w14:textId="77777777" w:rsidR="00BA4975" w:rsidRPr="00045F7E" w:rsidRDefault="00BA4975" w:rsidP="00A94404">
      <w:pPr>
        <w:tabs>
          <w:tab w:val="left" w:pos="567"/>
        </w:tabs>
        <w:jc w:val="both"/>
        <w:rPr>
          <w:b/>
        </w:rPr>
      </w:pPr>
    </w:p>
    <w:p w14:paraId="098C04B6" w14:textId="77777777" w:rsidR="005D376D" w:rsidRPr="00045F7E" w:rsidRDefault="005D376D" w:rsidP="00645D7E">
      <w:pPr>
        <w:tabs>
          <w:tab w:val="left" w:pos="567"/>
          <w:tab w:val="left" w:pos="993"/>
        </w:tabs>
        <w:jc w:val="both"/>
        <w:outlineLvl w:val="0"/>
        <w:rPr>
          <w:rFonts w:cs="Arial"/>
          <w:b/>
          <w:sz w:val="28"/>
          <w:szCs w:val="28"/>
        </w:rPr>
      </w:pPr>
      <w:r w:rsidRPr="00045F7E">
        <w:rPr>
          <w:rFonts w:cs="Arial"/>
          <w:b/>
          <w:sz w:val="28"/>
          <w:szCs w:val="28"/>
        </w:rPr>
        <w:t>Siebter Abschnitt:</w:t>
      </w:r>
    </w:p>
    <w:p w14:paraId="5B9D6307" w14:textId="77777777" w:rsidR="005D376D" w:rsidRPr="00045F7E" w:rsidRDefault="005D376D" w:rsidP="00645D7E">
      <w:pPr>
        <w:tabs>
          <w:tab w:val="left" w:pos="567"/>
          <w:tab w:val="left" w:pos="993"/>
        </w:tabs>
        <w:jc w:val="both"/>
        <w:outlineLvl w:val="0"/>
        <w:rPr>
          <w:rFonts w:cs="Arial"/>
          <w:b/>
          <w:sz w:val="28"/>
          <w:szCs w:val="28"/>
        </w:rPr>
      </w:pPr>
      <w:r w:rsidRPr="00045F7E">
        <w:rPr>
          <w:rFonts w:cs="Arial"/>
          <w:b/>
          <w:sz w:val="28"/>
          <w:szCs w:val="28"/>
        </w:rPr>
        <w:t>Ordnungs- und Eilmaßnahmen, Rechtsstreitigkeiten</w:t>
      </w:r>
    </w:p>
    <w:p w14:paraId="3FECE420" w14:textId="77777777" w:rsidR="005D376D" w:rsidRPr="00045F7E" w:rsidRDefault="005D376D" w:rsidP="00645D7E">
      <w:pPr>
        <w:tabs>
          <w:tab w:val="left" w:pos="567"/>
        </w:tabs>
        <w:jc w:val="both"/>
        <w:rPr>
          <w:rFonts w:cs="Arial"/>
          <w:szCs w:val="24"/>
        </w:rPr>
      </w:pPr>
    </w:p>
    <w:p w14:paraId="7DF87EA1" w14:textId="77777777" w:rsidR="005D376D" w:rsidRPr="008768AD" w:rsidRDefault="005D376D" w:rsidP="00645D7E">
      <w:pPr>
        <w:tabs>
          <w:tab w:val="left" w:pos="567"/>
        </w:tabs>
        <w:jc w:val="both"/>
        <w:rPr>
          <w:rFonts w:cs="Arial"/>
          <w:b/>
          <w:szCs w:val="24"/>
          <w:highlight w:val="lightGray"/>
        </w:rPr>
      </w:pPr>
      <w:r w:rsidRPr="008768AD">
        <w:rPr>
          <w:rFonts w:cs="Arial"/>
          <w:b/>
          <w:szCs w:val="24"/>
          <w:highlight w:val="lightGray"/>
        </w:rPr>
        <w:t xml:space="preserve">§ </w:t>
      </w:r>
      <w:r w:rsidR="00423877" w:rsidRPr="008768AD">
        <w:rPr>
          <w:rFonts w:cs="Arial"/>
          <w:b/>
          <w:szCs w:val="24"/>
          <w:highlight w:val="lightGray"/>
        </w:rPr>
        <w:t>3</w:t>
      </w:r>
      <w:r w:rsidR="00ED2711" w:rsidRPr="008768AD">
        <w:rPr>
          <w:rFonts w:cs="Arial"/>
          <w:b/>
          <w:szCs w:val="24"/>
          <w:highlight w:val="lightGray"/>
        </w:rPr>
        <w:t>3</w:t>
      </w:r>
      <w:r w:rsidRPr="008768AD">
        <w:rPr>
          <w:rFonts w:cs="Arial"/>
          <w:b/>
          <w:szCs w:val="24"/>
          <w:highlight w:val="lightGray"/>
        </w:rPr>
        <w:tab/>
        <w:t>Ordnungsmaßnahmen</w:t>
      </w:r>
    </w:p>
    <w:p w14:paraId="411EF2FB" w14:textId="77777777" w:rsidR="005D376D" w:rsidRPr="008768AD" w:rsidRDefault="005D376D" w:rsidP="00645D7E">
      <w:pPr>
        <w:tabs>
          <w:tab w:val="left" w:pos="567"/>
        </w:tabs>
        <w:jc w:val="both"/>
        <w:rPr>
          <w:rFonts w:cs="Arial"/>
          <w:szCs w:val="24"/>
          <w:highlight w:val="lightGray"/>
        </w:rPr>
      </w:pPr>
    </w:p>
    <w:p w14:paraId="5B5C50D6" w14:textId="77777777" w:rsidR="00F93028" w:rsidRPr="008768AD" w:rsidRDefault="00F93028" w:rsidP="00645D7E">
      <w:pPr>
        <w:numPr>
          <w:ilvl w:val="0"/>
          <w:numId w:val="12"/>
        </w:numPr>
        <w:tabs>
          <w:tab w:val="clear" w:pos="709"/>
          <w:tab w:val="left" w:pos="567"/>
        </w:tabs>
        <w:spacing w:after="120"/>
        <w:ind w:left="567" w:hanging="567"/>
        <w:jc w:val="both"/>
        <w:rPr>
          <w:rFonts w:cs="Arial"/>
          <w:szCs w:val="24"/>
          <w:highlight w:val="lightGray"/>
        </w:rPr>
      </w:pPr>
      <w:r w:rsidRPr="008768AD">
        <w:rPr>
          <w:rFonts w:cs="Arial"/>
          <w:szCs w:val="24"/>
          <w:highlight w:val="lightGray"/>
        </w:rPr>
        <w:t>Stellt das Präsidium des Kreisverband</w:t>
      </w:r>
      <w:r w:rsidR="009327BC" w:rsidRPr="008768AD">
        <w:rPr>
          <w:rFonts w:cs="Arial"/>
          <w:szCs w:val="24"/>
          <w:highlight w:val="lightGray"/>
        </w:rPr>
        <w:t>es</w:t>
      </w:r>
      <w:r w:rsidRPr="008768AD">
        <w:rPr>
          <w:rFonts w:cs="Arial"/>
          <w:szCs w:val="24"/>
          <w:highlight w:val="lightGray"/>
        </w:rPr>
        <w:t xml:space="preserve"> fest, dass </w:t>
      </w:r>
      <w:r w:rsidR="00295A4A" w:rsidRPr="008768AD">
        <w:rPr>
          <w:rFonts w:cs="Arial"/>
          <w:szCs w:val="24"/>
          <w:highlight w:val="lightGray"/>
        </w:rPr>
        <w:t>der Ortsverein</w:t>
      </w:r>
    </w:p>
    <w:p w14:paraId="7F9610C8" w14:textId="0C2E559A" w:rsidR="00F93028" w:rsidRPr="008768AD" w:rsidRDefault="00F93028" w:rsidP="00F93028">
      <w:pPr>
        <w:numPr>
          <w:ilvl w:val="0"/>
          <w:numId w:val="34"/>
        </w:numPr>
        <w:tabs>
          <w:tab w:val="left" w:pos="709"/>
        </w:tabs>
        <w:ind w:left="924" w:hanging="215"/>
        <w:jc w:val="both"/>
        <w:rPr>
          <w:rFonts w:cs="Arial"/>
          <w:szCs w:val="24"/>
          <w:highlight w:val="lightGray"/>
        </w:rPr>
      </w:pPr>
      <w:r w:rsidRPr="008768AD">
        <w:rPr>
          <w:rFonts w:cs="Arial"/>
          <w:szCs w:val="24"/>
          <w:highlight w:val="lightGray"/>
        </w:rPr>
        <w:t xml:space="preserve">seine Pflichten aus der Satzung </w:t>
      </w:r>
      <w:r w:rsidR="00295A4A" w:rsidRPr="008768AD">
        <w:rPr>
          <w:rFonts w:cs="Arial"/>
          <w:szCs w:val="24"/>
          <w:highlight w:val="lightGray"/>
        </w:rPr>
        <w:t>des Kreisverband</w:t>
      </w:r>
      <w:r w:rsidR="009327BC" w:rsidRPr="008768AD">
        <w:rPr>
          <w:rFonts w:cs="Arial"/>
          <w:szCs w:val="24"/>
          <w:highlight w:val="lightGray"/>
        </w:rPr>
        <w:t>es</w:t>
      </w:r>
      <w:r w:rsidR="00295A4A" w:rsidRPr="008768AD">
        <w:rPr>
          <w:rFonts w:cs="Arial"/>
          <w:szCs w:val="24"/>
          <w:highlight w:val="lightGray"/>
        </w:rPr>
        <w:t xml:space="preserve"> </w:t>
      </w:r>
      <w:r w:rsidRPr="008768AD">
        <w:rPr>
          <w:rFonts w:cs="Arial"/>
          <w:szCs w:val="24"/>
          <w:highlight w:val="lightGray"/>
        </w:rPr>
        <w:t>oder aus den Beschlüs</w:t>
      </w:r>
      <w:r w:rsidR="00FA41AC">
        <w:rPr>
          <w:rFonts w:cs="Arial"/>
          <w:szCs w:val="24"/>
          <w:highlight w:val="lightGray"/>
        </w:rPr>
        <w:softHyphen/>
      </w:r>
      <w:r w:rsidRPr="008768AD">
        <w:rPr>
          <w:rFonts w:cs="Arial"/>
          <w:szCs w:val="24"/>
          <w:highlight w:val="lightGray"/>
        </w:rPr>
        <w:t>sen satzungsgemäßer Gremien verletzt oder</w:t>
      </w:r>
    </w:p>
    <w:p w14:paraId="3B0ED034" w14:textId="77777777" w:rsidR="00F93028" w:rsidRPr="008768AD" w:rsidRDefault="00F93028" w:rsidP="00F93028">
      <w:pPr>
        <w:numPr>
          <w:ilvl w:val="0"/>
          <w:numId w:val="34"/>
        </w:numPr>
        <w:tabs>
          <w:tab w:val="left" w:pos="709"/>
        </w:tabs>
        <w:ind w:left="924" w:hanging="215"/>
        <w:jc w:val="both"/>
        <w:rPr>
          <w:rFonts w:cs="Arial"/>
          <w:szCs w:val="24"/>
          <w:highlight w:val="lightGray"/>
        </w:rPr>
      </w:pPr>
      <w:r w:rsidRPr="008768AD">
        <w:rPr>
          <w:rFonts w:cs="Arial"/>
          <w:szCs w:val="24"/>
          <w:highlight w:val="lightGray"/>
        </w:rPr>
        <w:t>sonstige wichtige Interessen des Deutschen Roten Kreuzes gefährdet oder</w:t>
      </w:r>
    </w:p>
    <w:p w14:paraId="425624FF" w14:textId="77777777" w:rsidR="00295A4A" w:rsidRPr="008768AD" w:rsidRDefault="00F93028" w:rsidP="00F93028">
      <w:pPr>
        <w:numPr>
          <w:ilvl w:val="0"/>
          <w:numId w:val="34"/>
        </w:numPr>
        <w:tabs>
          <w:tab w:val="left" w:pos="709"/>
        </w:tabs>
        <w:ind w:left="924" w:hanging="215"/>
        <w:jc w:val="both"/>
        <w:rPr>
          <w:rFonts w:cs="Arial"/>
          <w:szCs w:val="24"/>
          <w:highlight w:val="lightGray"/>
        </w:rPr>
      </w:pPr>
      <w:r w:rsidRPr="008768AD">
        <w:rPr>
          <w:rFonts w:cs="Arial"/>
          <w:szCs w:val="24"/>
          <w:highlight w:val="lightGray"/>
        </w:rPr>
        <w:t>entsprechendes Verhalten bei seinen Organen oder Mitgliedern duldet</w:t>
      </w:r>
      <w:r w:rsidR="00295A4A" w:rsidRPr="008768AD">
        <w:rPr>
          <w:rFonts w:cs="Arial"/>
          <w:szCs w:val="24"/>
          <w:highlight w:val="lightGray"/>
        </w:rPr>
        <w:t>,</w:t>
      </w:r>
    </w:p>
    <w:p w14:paraId="7DD616C3" w14:textId="77777777" w:rsidR="00F93028" w:rsidRPr="008768AD" w:rsidRDefault="00F93028" w:rsidP="00295A4A">
      <w:pPr>
        <w:tabs>
          <w:tab w:val="left" w:pos="709"/>
        </w:tabs>
        <w:jc w:val="both"/>
        <w:rPr>
          <w:rFonts w:cs="Arial"/>
          <w:szCs w:val="24"/>
          <w:highlight w:val="lightGray"/>
        </w:rPr>
      </w:pPr>
    </w:p>
    <w:p w14:paraId="193425A9" w14:textId="45BB4241" w:rsidR="00295A4A" w:rsidRPr="008768AD" w:rsidRDefault="00295A4A" w:rsidP="00295A4A">
      <w:pPr>
        <w:tabs>
          <w:tab w:val="left" w:pos="709"/>
        </w:tabs>
        <w:ind w:left="567"/>
        <w:jc w:val="both"/>
        <w:rPr>
          <w:rFonts w:cs="Arial"/>
          <w:szCs w:val="24"/>
          <w:highlight w:val="lightGray"/>
        </w:rPr>
      </w:pPr>
      <w:r w:rsidRPr="008768AD">
        <w:rPr>
          <w:rFonts w:cs="Arial"/>
          <w:szCs w:val="24"/>
          <w:highlight w:val="lightGray"/>
        </w:rPr>
        <w:t>können gegen ihn Ordnungsmaßnahmen gemäß §</w:t>
      </w:r>
      <w:r w:rsidR="006C28BC" w:rsidRPr="008768AD">
        <w:rPr>
          <w:rFonts w:cs="Arial"/>
          <w:szCs w:val="24"/>
          <w:highlight w:val="lightGray"/>
        </w:rPr>
        <w:t>§</w:t>
      </w:r>
      <w:r w:rsidR="000D4CEB" w:rsidRPr="008768AD">
        <w:rPr>
          <w:rFonts w:cs="Arial"/>
          <w:szCs w:val="24"/>
          <w:highlight w:val="lightGray"/>
        </w:rPr>
        <w:t> 36 </w:t>
      </w:r>
      <w:r w:rsidR="006C28BC" w:rsidRPr="008768AD">
        <w:rPr>
          <w:rFonts w:cs="Arial"/>
          <w:szCs w:val="24"/>
          <w:highlight w:val="lightGray"/>
        </w:rPr>
        <w:t>ff.</w:t>
      </w:r>
      <w:r w:rsidRPr="008768AD">
        <w:rPr>
          <w:rFonts w:cs="Arial"/>
          <w:szCs w:val="24"/>
          <w:highlight w:val="lightGray"/>
        </w:rPr>
        <w:t xml:space="preserve"> der Satzung des </w:t>
      </w:r>
      <w:r w:rsidR="00B14DB3">
        <w:rPr>
          <w:rFonts w:cs="Arial"/>
          <w:szCs w:val="24"/>
          <w:highlight w:val="lightGray"/>
        </w:rPr>
        <w:t>Kreisverbandes verhängt werden.</w:t>
      </w:r>
    </w:p>
    <w:p w14:paraId="009590C0" w14:textId="77777777" w:rsidR="00F93028" w:rsidRPr="008768AD" w:rsidRDefault="00F93028" w:rsidP="00F93028">
      <w:pPr>
        <w:tabs>
          <w:tab w:val="left" w:pos="709"/>
        </w:tabs>
        <w:jc w:val="both"/>
        <w:rPr>
          <w:rFonts w:cs="Arial"/>
          <w:szCs w:val="24"/>
          <w:highlight w:val="lightGray"/>
        </w:rPr>
      </w:pPr>
    </w:p>
    <w:p w14:paraId="04DECCC0" w14:textId="61B367F2" w:rsidR="005D376D" w:rsidRPr="008768AD" w:rsidRDefault="005D376D" w:rsidP="00645D7E">
      <w:pPr>
        <w:numPr>
          <w:ilvl w:val="0"/>
          <w:numId w:val="12"/>
        </w:numPr>
        <w:tabs>
          <w:tab w:val="clear" w:pos="709"/>
          <w:tab w:val="left" w:pos="567"/>
        </w:tabs>
        <w:spacing w:after="120"/>
        <w:ind w:left="567" w:hanging="567"/>
        <w:jc w:val="both"/>
        <w:rPr>
          <w:rFonts w:cs="Arial"/>
          <w:szCs w:val="24"/>
          <w:highlight w:val="lightGray"/>
        </w:rPr>
      </w:pPr>
      <w:r w:rsidRPr="008768AD">
        <w:rPr>
          <w:rFonts w:cs="Arial"/>
          <w:szCs w:val="24"/>
          <w:highlight w:val="lightGray"/>
        </w:rPr>
        <w:t xml:space="preserve">Stellt </w:t>
      </w:r>
      <w:r w:rsidR="0031019D" w:rsidRPr="008768AD">
        <w:rPr>
          <w:rFonts w:cs="Arial"/>
          <w:szCs w:val="24"/>
          <w:highlight w:val="lightGray"/>
        </w:rPr>
        <w:t xml:space="preserve">der </w:t>
      </w:r>
      <w:r w:rsidR="00FD4FCA" w:rsidRPr="008768AD">
        <w:rPr>
          <w:rFonts w:cs="Arial"/>
          <w:szCs w:val="24"/>
          <w:highlight w:val="lightGray"/>
        </w:rPr>
        <w:t>Vorstand</w:t>
      </w:r>
      <w:r w:rsidRPr="008768AD">
        <w:rPr>
          <w:rFonts w:cs="Arial"/>
          <w:szCs w:val="24"/>
          <w:highlight w:val="lightGray"/>
        </w:rPr>
        <w:t xml:space="preserve"> des </w:t>
      </w:r>
      <w:r w:rsidR="006C19B5" w:rsidRPr="008768AD">
        <w:rPr>
          <w:rFonts w:cs="Arial"/>
          <w:szCs w:val="24"/>
          <w:highlight w:val="lightGray"/>
        </w:rPr>
        <w:t>Ortsverein</w:t>
      </w:r>
      <w:r w:rsidR="009327BC" w:rsidRPr="008768AD">
        <w:rPr>
          <w:rFonts w:cs="Arial"/>
          <w:szCs w:val="24"/>
          <w:highlight w:val="lightGray"/>
        </w:rPr>
        <w:t>s</w:t>
      </w:r>
      <w:r w:rsidRPr="008768AD">
        <w:rPr>
          <w:rFonts w:cs="Arial"/>
          <w:szCs w:val="24"/>
          <w:highlight w:val="lightGray"/>
        </w:rPr>
        <w:t xml:space="preserve"> fest, dass </w:t>
      </w:r>
      <w:r w:rsidR="006C19B5" w:rsidRPr="008768AD">
        <w:rPr>
          <w:rFonts w:cs="Arial"/>
          <w:szCs w:val="24"/>
          <w:highlight w:val="lightGray"/>
        </w:rPr>
        <w:t>ein Mitglied</w:t>
      </w:r>
    </w:p>
    <w:p w14:paraId="7261A1AA" w14:textId="77777777" w:rsidR="005D376D" w:rsidRPr="008768AD" w:rsidRDefault="005D376D" w:rsidP="00645D7E">
      <w:pPr>
        <w:numPr>
          <w:ilvl w:val="0"/>
          <w:numId w:val="13"/>
        </w:numPr>
        <w:tabs>
          <w:tab w:val="clear" w:pos="720"/>
          <w:tab w:val="left" w:pos="567"/>
          <w:tab w:val="num" w:pos="993"/>
        </w:tabs>
        <w:ind w:left="993" w:hanging="284"/>
        <w:jc w:val="both"/>
        <w:rPr>
          <w:rFonts w:cs="Arial"/>
          <w:szCs w:val="24"/>
          <w:highlight w:val="lightGray"/>
        </w:rPr>
      </w:pPr>
      <w:r w:rsidRPr="008768AD">
        <w:rPr>
          <w:rFonts w:cs="Arial"/>
          <w:szCs w:val="24"/>
          <w:highlight w:val="lightGray"/>
        </w:rPr>
        <w:t>seine Pflichten</w:t>
      </w:r>
      <w:r w:rsidRPr="008768AD">
        <w:rPr>
          <w:rFonts w:cs="Arial"/>
          <w:i/>
          <w:iCs/>
          <w:szCs w:val="24"/>
          <w:highlight w:val="lightGray"/>
        </w:rPr>
        <w:t xml:space="preserve"> </w:t>
      </w:r>
      <w:r w:rsidRPr="008768AD">
        <w:rPr>
          <w:rFonts w:cs="Arial"/>
          <w:szCs w:val="24"/>
          <w:highlight w:val="lightGray"/>
        </w:rPr>
        <w:t xml:space="preserve">aus der Satzung oder aus den Beschlüssen </w:t>
      </w:r>
      <w:r w:rsidRPr="008768AD">
        <w:rPr>
          <w:rFonts w:cs="Arial"/>
          <w:bCs/>
          <w:szCs w:val="24"/>
          <w:highlight w:val="lightGray"/>
        </w:rPr>
        <w:t>satzungsge</w:t>
      </w:r>
      <w:r w:rsidR="00757844">
        <w:rPr>
          <w:rFonts w:cs="Arial"/>
          <w:bCs/>
          <w:szCs w:val="24"/>
          <w:highlight w:val="lightGray"/>
        </w:rPr>
        <w:softHyphen/>
      </w:r>
      <w:r w:rsidRPr="008768AD">
        <w:rPr>
          <w:rFonts w:cs="Arial"/>
          <w:bCs/>
          <w:szCs w:val="24"/>
          <w:highlight w:val="lightGray"/>
        </w:rPr>
        <w:t>mäßer Gremien verletzt</w:t>
      </w:r>
      <w:r w:rsidRPr="008768AD">
        <w:rPr>
          <w:rFonts w:cs="Arial"/>
          <w:b/>
          <w:bCs/>
          <w:szCs w:val="24"/>
          <w:highlight w:val="lightGray"/>
        </w:rPr>
        <w:t xml:space="preserve"> </w:t>
      </w:r>
      <w:r w:rsidRPr="008768AD">
        <w:rPr>
          <w:rFonts w:cs="Arial"/>
          <w:szCs w:val="24"/>
          <w:highlight w:val="lightGray"/>
        </w:rPr>
        <w:t>oder</w:t>
      </w:r>
    </w:p>
    <w:p w14:paraId="2683D9C6" w14:textId="77777777" w:rsidR="005D376D" w:rsidRPr="008768AD" w:rsidRDefault="005D376D" w:rsidP="00645D7E">
      <w:pPr>
        <w:numPr>
          <w:ilvl w:val="0"/>
          <w:numId w:val="14"/>
        </w:numPr>
        <w:tabs>
          <w:tab w:val="clear" w:pos="720"/>
          <w:tab w:val="left" w:pos="567"/>
          <w:tab w:val="num" w:pos="993"/>
        </w:tabs>
        <w:ind w:left="993" w:hanging="284"/>
        <w:jc w:val="both"/>
        <w:rPr>
          <w:rFonts w:cs="Arial"/>
          <w:szCs w:val="24"/>
          <w:highlight w:val="lightGray"/>
        </w:rPr>
      </w:pPr>
      <w:r w:rsidRPr="008768AD">
        <w:rPr>
          <w:rFonts w:cs="Arial"/>
          <w:szCs w:val="24"/>
          <w:highlight w:val="lightGray"/>
        </w:rPr>
        <w:t>sonstige wichtige Interessen des Deutschen Roten Kreuzes gefährdet oder</w:t>
      </w:r>
    </w:p>
    <w:p w14:paraId="2B464172" w14:textId="77777777" w:rsidR="005D376D" w:rsidRPr="008768AD" w:rsidRDefault="005D376D" w:rsidP="00645D7E">
      <w:pPr>
        <w:numPr>
          <w:ilvl w:val="0"/>
          <w:numId w:val="15"/>
        </w:numPr>
        <w:tabs>
          <w:tab w:val="clear" w:pos="720"/>
          <w:tab w:val="left" w:pos="567"/>
          <w:tab w:val="num" w:pos="993"/>
        </w:tabs>
        <w:spacing w:after="120"/>
        <w:ind w:left="993" w:hanging="284"/>
        <w:jc w:val="both"/>
        <w:rPr>
          <w:rFonts w:cs="Arial"/>
          <w:b/>
          <w:bCs/>
          <w:szCs w:val="24"/>
          <w:highlight w:val="lightGray"/>
        </w:rPr>
      </w:pPr>
      <w:r w:rsidRPr="008768AD">
        <w:rPr>
          <w:rFonts w:cs="Arial"/>
          <w:szCs w:val="24"/>
          <w:highlight w:val="lightGray"/>
        </w:rPr>
        <w:t>entsprechendes Verhalten bei seine</w:t>
      </w:r>
      <w:r w:rsidR="00295A4A" w:rsidRPr="008768AD">
        <w:rPr>
          <w:rFonts w:cs="Arial"/>
          <w:szCs w:val="24"/>
          <w:highlight w:val="lightGray"/>
        </w:rPr>
        <w:t>n</w:t>
      </w:r>
      <w:r w:rsidRPr="008768AD">
        <w:rPr>
          <w:rFonts w:cs="Arial"/>
          <w:szCs w:val="24"/>
          <w:highlight w:val="lightGray"/>
        </w:rPr>
        <w:t xml:space="preserve"> </w:t>
      </w:r>
      <w:r w:rsidRPr="008768AD">
        <w:rPr>
          <w:rFonts w:cs="Arial"/>
          <w:bCs/>
          <w:szCs w:val="24"/>
          <w:highlight w:val="lightGray"/>
        </w:rPr>
        <w:t>Organen oder Mitgliedern</w:t>
      </w:r>
      <w:r w:rsidRPr="008768AD">
        <w:rPr>
          <w:rFonts w:cs="Arial"/>
          <w:b/>
          <w:bCs/>
          <w:szCs w:val="24"/>
          <w:highlight w:val="lightGray"/>
        </w:rPr>
        <w:t xml:space="preserve"> </w:t>
      </w:r>
      <w:r w:rsidRPr="008768AD">
        <w:rPr>
          <w:rFonts w:cs="Arial"/>
          <w:bCs/>
          <w:szCs w:val="24"/>
          <w:highlight w:val="lightGray"/>
        </w:rPr>
        <w:t>duldet,</w:t>
      </w:r>
    </w:p>
    <w:p w14:paraId="414974F3" w14:textId="5881A4AB" w:rsidR="005D376D" w:rsidRPr="008768AD" w:rsidRDefault="005D376D" w:rsidP="00645D7E">
      <w:pPr>
        <w:tabs>
          <w:tab w:val="left" w:pos="567"/>
        </w:tabs>
        <w:ind w:left="567"/>
        <w:jc w:val="both"/>
        <w:rPr>
          <w:rFonts w:cs="Arial"/>
          <w:szCs w:val="24"/>
          <w:highlight w:val="lightGray"/>
        </w:rPr>
      </w:pPr>
      <w:r w:rsidRPr="008768AD">
        <w:rPr>
          <w:rFonts w:cs="Arial"/>
          <w:szCs w:val="24"/>
          <w:highlight w:val="lightGray"/>
        </w:rPr>
        <w:t>können gegen ihn Ordnungsmaßnahmen verhängt werden.</w:t>
      </w:r>
      <w:r w:rsidR="006C19B5" w:rsidRPr="008768AD">
        <w:rPr>
          <w:rFonts w:cs="Arial"/>
          <w:szCs w:val="24"/>
          <w:highlight w:val="lightGray"/>
        </w:rPr>
        <w:t xml:space="preserve"> </w:t>
      </w:r>
      <w:r w:rsidRPr="008768AD">
        <w:rPr>
          <w:rFonts w:cs="Arial"/>
          <w:szCs w:val="24"/>
          <w:highlight w:val="lightGray"/>
        </w:rPr>
        <w:t>Die Wahl der Ordnungsmaßnahme bestimmt sich nach der Art und der Schwere der Pflicht</w:t>
      </w:r>
      <w:r w:rsidR="00757844">
        <w:rPr>
          <w:rFonts w:cs="Arial"/>
          <w:szCs w:val="24"/>
          <w:highlight w:val="lightGray"/>
        </w:rPr>
        <w:softHyphen/>
      </w:r>
      <w:r w:rsidR="00B14DB3">
        <w:rPr>
          <w:rFonts w:cs="Arial"/>
          <w:szCs w:val="24"/>
          <w:highlight w:val="lightGray"/>
        </w:rPr>
        <w:t>verletzung.</w:t>
      </w:r>
    </w:p>
    <w:p w14:paraId="3A187382" w14:textId="77777777" w:rsidR="005D376D" w:rsidRPr="008768AD" w:rsidRDefault="005D376D" w:rsidP="00645D7E">
      <w:pPr>
        <w:tabs>
          <w:tab w:val="left" w:pos="567"/>
        </w:tabs>
        <w:rPr>
          <w:rFonts w:cs="Arial"/>
          <w:szCs w:val="24"/>
          <w:highlight w:val="lightGray"/>
        </w:rPr>
      </w:pPr>
    </w:p>
    <w:p w14:paraId="571404E9" w14:textId="407F5B03" w:rsidR="005D376D" w:rsidRPr="008768AD" w:rsidRDefault="005D376D" w:rsidP="00645D7E">
      <w:pPr>
        <w:numPr>
          <w:ilvl w:val="0"/>
          <w:numId w:val="12"/>
        </w:numPr>
        <w:tabs>
          <w:tab w:val="clear" w:pos="709"/>
          <w:tab w:val="left" w:pos="567"/>
        </w:tabs>
        <w:ind w:left="567" w:hanging="567"/>
        <w:jc w:val="both"/>
        <w:rPr>
          <w:rFonts w:cs="Arial"/>
          <w:szCs w:val="24"/>
          <w:highlight w:val="lightGray"/>
        </w:rPr>
      </w:pPr>
      <w:r w:rsidRPr="008768AD">
        <w:rPr>
          <w:rFonts w:cs="Arial"/>
          <w:szCs w:val="24"/>
          <w:highlight w:val="lightGray"/>
        </w:rPr>
        <w:t>Soweit dies möglich und ausreichend ist, sind Ordnungsmaßnahmen zunächst anzudrohen. Die Pflichtverletzung ist anzugeben und eine Frist zur Behebung zu bestimmen. Auf die Folgen der Fristversäumnis ist hinzuweisen (kosten</w:t>
      </w:r>
      <w:r w:rsidR="00757844">
        <w:rPr>
          <w:rFonts w:cs="Arial"/>
          <w:szCs w:val="24"/>
          <w:highlight w:val="lightGray"/>
        </w:rPr>
        <w:softHyphen/>
      </w:r>
      <w:r w:rsidRPr="008768AD">
        <w:rPr>
          <w:rFonts w:cs="Arial"/>
          <w:szCs w:val="24"/>
          <w:highlight w:val="lightGray"/>
        </w:rPr>
        <w:t xml:space="preserve">pflichtige Ersatzvornahme oder </w:t>
      </w:r>
      <w:r w:rsidR="00B14DB3">
        <w:rPr>
          <w:rFonts w:cs="Arial"/>
          <w:szCs w:val="24"/>
          <w:highlight w:val="lightGray"/>
        </w:rPr>
        <w:t>Verhängung eines Zwangsgeldes).</w:t>
      </w:r>
    </w:p>
    <w:p w14:paraId="360D51CF" w14:textId="77777777" w:rsidR="005D376D" w:rsidRPr="008768AD" w:rsidRDefault="005D376D" w:rsidP="00645D7E">
      <w:pPr>
        <w:tabs>
          <w:tab w:val="left" w:pos="567"/>
        </w:tabs>
        <w:rPr>
          <w:rFonts w:cs="Arial"/>
          <w:szCs w:val="24"/>
          <w:highlight w:val="lightGray"/>
        </w:rPr>
      </w:pPr>
    </w:p>
    <w:p w14:paraId="38085302" w14:textId="77777777" w:rsidR="005D376D" w:rsidRPr="008768AD" w:rsidRDefault="005D376D" w:rsidP="00645D7E">
      <w:pPr>
        <w:numPr>
          <w:ilvl w:val="0"/>
          <w:numId w:val="12"/>
        </w:numPr>
        <w:tabs>
          <w:tab w:val="clear" w:pos="709"/>
          <w:tab w:val="left" w:pos="567"/>
        </w:tabs>
        <w:rPr>
          <w:rFonts w:cs="Arial"/>
          <w:szCs w:val="24"/>
          <w:highlight w:val="lightGray"/>
        </w:rPr>
      </w:pPr>
      <w:r w:rsidRPr="008768AD">
        <w:rPr>
          <w:rFonts w:cs="Arial"/>
          <w:szCs w:val="24"/>
          <w:highlight w:val="lightGray"/>
        </w:rPr>
        <w:t>Ordnungsmaßnahmen sind</w:t>
      </w:r>
    </w:p>
    <w:p w14:paraId="71861A8E" w14:textId="77777777" w:rsidR="005D376D" w:rsidRPr="008768AD" w:rsidRDefault="005D376D" w:rsidP="00645D7E">
      <w:pPr>
        <w:tabs>
          <w:tab w:val="left" w:pos="567"/>
          <w:tab w:val="num" w:pos="993"/>
        </w:tabs>
        <w:ind w:left="993" w:hanging="284"/>
        <w:jc w:val="both"/>
        <w:rPr>
          <w:rFonts w:cs="Arial"/>
          <w:szCs w:val="24"/>
          <w:highlight w:val="lightGray"/>
        </w:rPr>
      </w:pPr>
    </w:p>
    <w:p w14:paraId="40B5AAA7" w14:textId="77777777" w:rsidR="005D376D" w:rsidRPr="008768AD" w:rsidRDefault="005D376D" w:rsidP="00645D7E">
      <w:pPr>
        <w:numPr>
          <w:ilvl w:val="0"/>
          <w:numId w:val="16"/>
        </w:numPr>
        <w:tabs>
          <w:tab w:val="clear" w:pos="927"/>
          <w:tab w:val="left" w:pos="567"/>
          <w:tab w:val="num" w:pos="993"/>
        </w:tabs>
        <w:ind w:left="993" w:hanging="426"/>
        <w:rPr>
          <w:rFonts w:cs="Arial"/>
          <w:szCs w:val="24"/>
          <w:highlight w:val="lightGray"/>
        </w:rPr>
      </w:pPr>
      <w:r w:rsidRPr="008768AD">
        <w:rPr>
          <w:rFonts w:cs="Arial"/>
          <w:szCs w:val="24"/>
          <w:highlight w:val="lightGray"/>
        </w:rPr>
        <w:t>Suspendierung oder Entzug von Funktions- und Mitgliedsrechten.</w:t>
      </w:r>
    </w:p>
    <w:p w14:paraId="1460A642" w14:textId="77777777" w:rsidR="005D376D" w:rsidRPr="008768AD" w:rsidRDefault="005D376D" w:rsidP="00645D7E">
      <w:pPr>
        <w:tabs>
          <w:tab w:val="left" w:pos="567"/>
          <w:tab w:val="num" w:pos="615"/>
          <w:tab w:val="num" w:pos="993"/>
        </w:tabs>
        <w:ind w:left="993" w:hanging="284"/>
        <w:rPr>
          <w:rFonts w:cs="Arial"/>
          <w:szCs w:val="24"/>
          <w:highlight w:val="lightGray"/>
        </w:rPr>
      </w:pPr>
    </w:p>
    <w:p w14:paraId="5AD6E06E" w14:textId="77777777" w:rsidR="005D376D" w:rsidRPr="008768AD" w:rsidRDefault="005D376D" w:rsidP="00645D7E">
      <w:pPr>
        <w:numPr>
          <w:ilvl w:val="0"/>
          <w:numId w:val="16"/>
        </w:numPr>
        <w:tabs>
          <w:tab w:val="clear" w:pos="927"/>
          <w:tab w:val="left" w:pos="567"/>
          <w:tab w:val="num" w:pos="993"/>
        </w:tabs>
        <w:ind w:left="993" w:hanging="426"/>
        <w:jc w:val="both"/>
        <w:rPr>
          <w:rFonts w:cs="Arial"/>
          <w:szCs w:val="24"/>
          <w:highlight w:val="lightGray"/>
        </w:rPr>
      </w:pPr>
      <w:r w:rsidRPr="008768AD">
        <w:rPr>
          <w:rFonts w:cs="Arial"/>
          <w:szCs w:val="24"/>
          <w:highlight w:val="lightGray"/>
        </w:rPr>
        <w:t xml:space="preserve">Ausschluss des Mitglieds aus dem </w:t>
      </w:r>
      <w:r w:rsidR="006C19B5" w:rsidRPr="008768AD">
        <w:rPr>
          <w:rFonts w:cs="Arial"/>
          <w:szCs w:val="24"/>
          <w:highlight w:val="lightGray"/>
        </w:rPr>
        <w:t>Ortsverein</w:t>
      </w:r>
      <w:r w:rsidR="009327BC" w:rsidRPr="008768AD">
        <w:rPr>
          <w:rFonts w:cs="Arial"/>
          <w:szCs w:val="24"/>
          <w:highlight w:val="lightGray"/>
        </w:rPr>
        <w:t>.</w:t>
      </w:r>
    </w:p>
    <w:p w14:paraId="006CCD7B" w14:textId="77777777" w:rsidR="005D376D" w:rsidRPr="008768AD" w:rsidRDefault="005D376D" w:rsidP="00645D7E">
      <w:pPr>
        <w:tabs>
          <w:tab w:val="left" w:pos="567"/>
        </w:tabs>
        <w:ind w:left="993"/>
        <w:jc w:val="both"/>
        <w:rPr>
          <w:rFonts w:cs="Arial"/>
          <w:szCs w:val="24"/>
          <w:highlight w:val="lightGray"/>
        </w:rPr>
      </w:pPr>
    </w:p>
    <w:p w14:paraId="6913A246" w14:textId="77777777" w:rsidR="005D376D" w:rsidRPr="008768AD" w:rsidRDefault="005D376D" w:rsidP="00645D7E">
      <w:pPr>
        <w:tabs>
          <w:tab w:val="left" w:pos="567"/>
        </w:tabs>
        <w:ind w:left="567"/>
        <w:jc w:val="both"/>
        <w:rPr>
          <w:rFonts w:cs="Arial"/>
          <w:szCs w:val="24"/>
          <w:highlight w:val="lightGray"/>
        </w:rPr>
      </w:pPr>
    </w:p>
    <w:p w14:paraId="31455948" w14:textId="77777777" w:rsidR="005D376D" w:rsidRPr="008768AD" w:rsidRDefault="005D376D" w:rsidP="00645D7E">
      <w:pPr>
        <w:numPr>
          <w:ilvl w:val="0"/>
          <w:numId w:val="12"/>
        </w:numPr>
        <w:tabs>
          <w:tab w:val="clear" w:pos="709"/>
          <w:tab w:val="left" w:pos="567"/>
        </w:tabs>
        <w:ind w:left="567" w:hanging="567"/>
        <w:jc w:val="both"/>
        <w:rPr>
          <w:rFonts w:cs="Arial"/>
          <w:szCs w:val="24"/>
          <w:highlight w:val="lightGray"/>
        </w:rPr>
      </w:pPr>
      <w:r w:rsidRPr="008768AD">
        <w:rPr>
          <w:rFonts w:cs="Arial"/>
          <w:szCs w:val="24"/>
          <w:highlight w:val="lightGray"/>
        </w:rPr>
        <w:t>Vor der Entscheidung über Ordnungsmaßnahmen ist das Mitglied anzuhören und ihm eine angemessene Frist zur Stellungnahme einzuräumen. In schwer</w:t>
      </w:r>
      <w:r w:rsidR="00757844">
        <w:rPr>
          <w:rFonts w:cs="Arial"/>
          <w:szCs w:val="24"/>
          <w:highlight w:val="lightGray"/>
        </w:rPr>
        <w:softHyphen/>
      </w:r>
      <w:r w:rsidRPr="008768AD">
        <w:rPr>
          <w:rFonts w:cs="Arial"/>
          <w:szCs w:val="24"/>
          <w:highlight w:val="lightGray"/>
        </w:rPr>
        <w:t>wiegenden Fällen oder zur Abwendung eines nicht unbedeutenden Schadens kann die Anhörung ausnahmsweise entfallen. Sie ist unverzüglich nachzuholen. Die Entscheidung hat sofortige Wirkung.</w:t>
      </w:r>
    </w:p>
    <w:p w14:paraId="4C7EFC24" w14:textId="77777777" w:rsidR="006C19B5" w:rsidRPr="008768AD" w:rsidRDefault="006C19B5" w:rsidP="006C19B5">
      <w:pPr>
        <w:tabs>
          <w:tab w:val="left" w:pos="567"/>
        </w:tabs>
        <w:jc w:val="both"/>
        <w:rPr>
          <w:rFonts w:cs="Arial"/>
          <w:szCs w:val="24"/>
          <w:highlight w:val="lightGray"/>
        </w:rPr>
      </w:pPr>
    </w:p>
    <w:p w14:paraId="3E9BDAE1" w14:textId="77777777" w:rsidR="005D376D" w:rsidRPr="00045F7E" w:rsidRDefault="006C19B5" w:rsidP="00CD2123">
      <w:pPr>
        <w:tabs>
          <w:tab w:val="left" w:pos="567"/>
        </w:tabs>
        <w:ind w:left="567" w:hanging="567"/>
        <w:jc w:val="both"/>
        <w:rPr>
          <w:rFonts w:cs="Arial"/>
          <w:szCs w:val="24"/>
        </w:rPr>
      </w:pPr>
      <w:r w:rsidRPr="008768AD">
        <w:rPr>
          <w:rFonts w:cs="Arial"/>
          <w:szCs w:val="24"/>
          <w:highlight w:val="lightGray"/>
        </w:rPr>
        <w:t>(</w:t>
      </w:r>
      <w:r w:rsidR="003112EF" w:rsidRPr="008768AD">
        <w:rPr>
          <w:rFonts w:cs="Arial"/>
          <w:szCs w:val="24"/>
          <w:highlight w:val="lightGray"/>
        </w:rPr>
        <w:t>6</w:t>
      </w:r>
      <w:r w:rsidRPr="008768AD">
        <w:rPr>
          <w:rFonts w:cs="Arial"/>
          <w:szCs w:val="24"/>
          <w:highlight w:val="lightGray"/>
        </w:rPr>
        <w:t xml:space="preserve">) </w:t>
      </w:r>
      <w:r w:rsidRPr="008768AD">
        <w:rPr>
          <w:rFonts w:cs="Arial"/>
          <w:szCs w:val="24"/>
          <w:highlight w:val="lightGray"/>
        </w:rPr>
        <w:tab/>
      </w:r>
      <w:r w:rsidR="005D376D" w:rsidRPr="008768AD">
        <w:rPr>
          <w:rFonts w:cs="Arial"/>
          <w:szCs w:val="24"/>
          <w:highlight w:val="lightGray"/>
        </w:rPr>
        <w:t xml:space="preserve">Über die Verhängung von Ordnungsmaßnahmen entscheidet </w:t>
      </w:r>
      <w:r w:rsidR="002B0304" w:rsidRPr="008768AD">
        <w:rPr>
          <w:rFonts w:cs="Arial"/>
          <w:szCs w:val="24"/>
          <w:highlight w:val="lightGray"/>
        </w:rPr>
        <w:t>der Vorstand</w:t>
      </w:r>
      <w:r w:rsidR="004A73C2" w:rsidRPr="008768AD">
        <w:rPr>
          <w:rFonts w:cs="Arial"/>
          <w:szCs w:val="24"/>
          <w:highlight w:val="lightGray"/>
        </w:rPr>
        <w:t xml:space="preserve"> des </w:t>
      </w:r>
      <w:r w:rsidRPr="008768AD">
        <w:rPr>
          <w:rFonts w:cs="Arial"/>
          <w:szCs w:val="24"/>
          <w:highlight w:val="lightGray"/>
        </w:rPr>
        <w:t>Ortsvereins</w:t>
      </w:r>
      <w:r w:rsidR="005D376D" w:rsidRPr="008768AD">
        <w:rPr>
          <w:rFonts w:cs="Arial"/>
          <w:szCs w:val="24"/>
          <w:highlight w:val="lightGray"/>
        </w:rPr>
        <w:t xml:space="preserve">. Die Entscheidung über eine Ordnungsmaßnahme ist mit einer </w:t>
      </w:r>
      <w:r w:rsidR="00037CEA" w:rsidRPr="008768AD">
        <w:rPr>
          <w:rFonts w:cs="Arial"/>
          <w:szCs w:val="24"/>
          <w:highlight w:val="lightGray"/>
        </w:rPr>
        <w:t>R</w:t>
      </w:r>
      <w:r w:rsidR="005D376D" w:rsidRPr="008768AD">
        <w:rPr>
          <w:rFonts w:cs="Arial"/>
          <w:szCs w:val="24"/>
          <w:highlight w:val="lightGray"/>
        </w:rPr>
        <w:t>echtsbehelfsbelehrung zu versehen.</w:t>
      </w:r>
    </w:p>
    <w:p w14:paraId="7C28AF7E" w14:textId="77777777" w:rsidR="005D376D" w:rsidRPr="00045F7E" w:rsidRDefault="005D376D" w:rsidP="00645D7E">
      <w:pPr>
        <w:tabs>
          <w:tab w:val="left" w:pos="567"/>
        </w:tabs>
        <w:rPr>
          <w:rFonts w:cs="Arial"/>
          <w:szCs w:val="24"/>
        </w:rPr>
      </w:pPr>
    </w:p>
    <w:p w14:paraId="3FE17919" w14:textId="77777777" w:rsidR="005D376D" w:rsidRPr="00045F7E" w:rsidRDefault="005D376D" w:rsidP="00645D7E">
      <w:pPr>
        <w:tabs>
          <w:tab w:val="left" w:pos="567"/>
        </w:tabs>
        <w:rPr>
          <w:rFonts w:cs="Arial"/>
          <w:szCs w:val="24"/>
        </w:rPr>
      </w:pPr>
    </w:p>
    <w:p w14:paraId="47EF8587" w14:textId="77777777" w:rsidR="005D376D" w:rsidRPr="008768AD" w:rsidRDefault="005D376D" w:rsidP="00645D7E">
      <w:pPr>
        <w:pStyle w:val="Fuzeile"/>
        <w:tabs>
          <w:tab w:val="clear" w:pos="4536"/>
          <w:tab w:val="clear" w:pos="9072"/>
          <w:tab w:val="left" w:pos="567"/>
        </w:tabs>
        <w:jc w:val="both"/>
        <w:rPr>
          <w:rFonts w:cs="Arial"/>
          <w:b/>
          <w:szCs w:val="24"/>
          <w:highlight w:val="lightGray"/>
        </w:rPr>
      </w:pPr>
      <w:r w:rsidRPr="008768AD">
        <w:rPr>
          <w:rFonts w:cs="Arial"/>
          <w:b/>
          <w:szCs w:val="24"/>
          <w:highlight w:val="lightGray"/>
        </w:rPr>
        <w:t xml:space="preserve">§ </w:t>
      </w:r>
      <w:r w:rsidR="00423877" w:rsidRPr="008768AD">
        <w:rPr>
          <w:rFonts w:cs="Arial"/>
          <w:b/>
          <w:szCs w:val="24"/>
          <w:highlight w:val="lightGray"/>
        </w:rPr>
        <w:t>3</w:t>
      </w:r>
      <w:r w:rsidR="00ED2711" w:rsidRPr="008768AD">
        <w:rPr>
          <w:rFonts w:cs="Arial"/>
          <w:b/>
          <w:szCs w:val="24"/>
          <w:highlight w:val="lightGray"/>
        </w:rPr>
        <w:t>4</w:t>
      </w:r>
      <w:r w:rsidRPr="008768AD">
        <w:rPr>
          <w:rFonts w:cs="Arial"/>
          <w:b/>
          <w:szCs w:val="24"/>
          <w:highlight w:val="lightGray"/>
        </w:rPr>
        <w:tab/>
        <w:t>Eilmaßnahmen bei Gefahr im Verzuge</w:t>
      </w:r>
    </w:p>
    <w:p w14:paraId="4AE276E4" w14:textId="77777777" w:rsidR="005D376D" w:rsidRPr="008768AD" w:rsidRDefault="005D376D" w:rsidP="00645D7E">
      <w:pPr>
        <w:tabs>
          <w:tab w:val="left" w:pos="567"/>
        </w:tabs>
        <w:ind w:left="709"/>
        <w:rPr>
          <w:rFonts w:cs="Arial"/>
          <w:sz w:val="20"/>
          <w:highlight w:val="lightGray"/>
        </w:rPr>
      </w:pPr>
    </w:p>
    <w:p w14:paraId="6CF7E36A" w14:textId="17F92C1B" w:rsidR="005D376D" w:rsidRPr="008768AD" w:rsidRDefault="005D376D" w:rsidP="00645D7E">
      <w:pPr>
        <w:numPr>
          <w:ilvl w:val="0"/>
          <w:numId w:val="17"/>
        </w:numPr>
        <w:tabs>
          <w:tab w:val="clear" w:pos="709"/>
          <w:tab w:val="left" w:pos="567"/>
        </w:tabs>
        <w:ind w:left="567" w:hanging="567"/>
        <w:jc w:val="both"/>
        <w:rPr>
          <w:rFonts w:cs="Arial"/>
          <w:szCs w:val="24"/>
          <w:highlight w:val="lightGray"/>
        </w:rPr>
      </w:pPr>
      <w:r w:rsidRPr="008768AD">
        <w:rPr>
          <w:rFonts w:cs="Arial"/>
          <w:szCs w:val="24"/>
          <w:highlight w:val="lightGray"/>
        </w:rPr>
        <w:t>Zur Wahrung bedrohter wichtiger Interessen des Deutschen Roten Kreuzes kann der</w:t>
      </w:r>
      <w:r w:rsidR="00B14DB3">
        <w:rPr>
          <w:rFonts w:cs="Arial"/>
          <w:szCs w:val="24"/>
          <w:highlight w:val="lightGray"/>
        </w:rPr>
        <w:t>/die</w:t>
      </w:r>
      <w:r w:rsidRPr="008768AD">
        <w:rPr>
          <w:rFonts w:cs="Arial"/>
          <w:szCs w:val="24"/>
          <w:highlight w:val="lightGray"/>
        </w:rPr>
        <w:t xml:space="preserve"> </w:t>
      </w:r>
      <w:r w:rsidR="00F938C1" w:rsidRPr="008768AD">
        <w:rPr>
          <w:rFonts w:cs="Arial"/>
          <w:szCs w:val="24"/>
          <w:highlight w:val="lightGray"/>
        </w:rPr>
        <w:t>Vorsitzende</w:t>
      </w:r>
      <w:r w:rsidRPr="008768AD">
        <w:rPr>
          <w:rFonts w:cs="Arial"/>
          <w:szCs w:val="24"/>
          <w:highlight w:val="lightGray"/>
        </w:rPr>
        <w:t xml:space="preserve"> des </w:t>
      </w:r>
      <w:r w:rsidR="00CD2123" w:rsidRPr="008768AD">
        <w:rPr>
          <w:rFonts w:cs="Arial"/>
          <w:szCs w:val="24"/>
          <w:highlight w:val="lightGray"/>
        </w:rPr>
        <w:t>Ortsverein</w:t>
      </w:r>
      <w:r w:rsidR="009327BC" w:rsidRPr="008768AD">
        <w:rPr>
          <w:rFonts w:cs="Arial"/>
          <w:szCs w:val="24"/>
          <w:highlight w:val="lightGray"/>
        </w:rPr>
        <w:t>s</w:t>
      </w:r>
      <w:r w:rsidR="00CD2123" w:rsidRPr="008768AD">
        <w:rPr>
          <w:rFonts w:cs="Arial"/>
          <w:szCs w:val="24"/>
          <w:highlight w:val="lightGray"/>
        </w:rPr>
        <w:t xml:space="preserve"> </w:t>
      </w:r>
      <w:r w:rsidRPr="008768AD">
        <w:rPr>
          <w:rFonts w:cs="Arial"/>
          <w:szCs w:val="24"/>
          <w:highlight w:val="lightGray"/>
        </w:rPr>
        <w:t>bei Gefahr im Verzuge</w:t>
      </w:r>
      <w:r w:rsidRPr="008768AD" w:rsidDel="00A15958">
        <w:rPr>
          <w:rFonts w:cs="Arial"/>
          <w:szCs w:val="24"/>
          <w:highlight w:val="lightGray"/>
        </w:rPr>
        <w:t xml:space="preserve"> </w:t>
      </w:r>
      <w:r w:rsidRPr="008768AD">
        <w:rPr>
          <w:rFonts w:cs="Arial"/>
          <w:szCs w:val="24"/>
          <w:highlight w:val="lightGray"/>
        </w:rPr>
        <w:t xml:space="preserve">den im </w:t>
      </w:r>
      <w:r w:rsidR="00CD2123" w:rsidRPr="008768AD">
        <w:rPr>
          <w:rFonts w:cs="Arial"/>
          <w:szCs w:val="24"/>
          <w:highlight w:val="lightGray"/>
        </w:rPr>
        <w:t xml:space="preserve">Ortsverein </w:t>
      </w:r>
      <w:r w:rsidRPr="008768AD">
        <w:rPr>
          <w:rFonts w:cs="Arial"/>
          <w:szCs w:val="24"/>
          <w:highlight w:val="lightGray"/>
        </w:rPr>
        <w:t xml:space="preserve">zusammengefassten </w:t>
      </w:r>
      <w:r w:rsidR="0009709E" w:rsidRPr="008768AD">
        <w:rPr>
          <w:rFonts w:cs="Arial"/>
          <w:szCs w:val="24"/>
          <w:highlight w:val="lightGray"/>
        </w:rPr>
        <w:t>Gliederungen (Organisationen, privatrechtliche Gesell</w:t>
      </w:r>
      <w:r w:rsidR="00757844">
        <w:rPr>
          <w:rFonts w:cs="Arial"/>
          <w:szCs w:val="24"/>
          <w:highlight w:val="lightGray"/>
        </w:rPr>
        <w:softHyphen/>
      </w:r>
      <w:r w:rsidR="0009709E" w:rsidRPr="008768AD">
        <w:rPr>
          <w:rFonts w:cs="Arial"/>
          <w:szCs w:val="24"/>
          <w:highlight w:val="lightGray"/>
        </w:rPr>
        <w:t>schaften und Einrichtungen)</w:t>
      </w:r>
      <w:r w:rsidRPr="008768AD" w:rsidDel="00522B19">
        <w:rPr>
          <w:rFonts w:cs="Arial"/>
          <w:szCs w:val="24"/>
          <w:highlight w:val="lightGray"/>
        </w:rPr>
        <w:t xml:space="preserve"> </w:t>
      </w:r>
      <w:r w:rsidRPr="008768AD">
        <w:rPr>
          <w:rFonts w:cs="Arial"/>
          <w:szCs w:val="24"/>
          <w:highlight w:val="lightGray"/>
        </w:rPr>
        <w:t>unbeschadet der vorbeschriebenen Ordnungs</w:t>
      </w:r>
      <w:r w:rsidR="00757844">
        <w:rPr>
          <w:rFonts w:cs="Arial"/>
          <w:szCs w:val="24"/>
          <w:highlight w:val="lightGray"/>
        </w:rPr>
        <w:softHyphen/>
      </w:r>
      <w:r w:rsidRPr="008768AD">
        <w:rPr>
          <w:rFonts w:cs="Arial"/>
          <w:szCs w:val="24"/>
          <w:highlight w:val="lightGray"/>
        </w:rPr>
        <w:t>maßnahmen unmittelbar Weisungen erteilen. Er</w:t>
      </w:r>
      <w:r w:rsidR="00B14DB3">
        <w:rPr>
          <w:rFonts w:cs="Arial"/>
          <w:szCs w:val="24"/>
          <w:highlight w:val="lightGray"/>
        </w:rPr>
        <w:t>/Sie</w:t>
      </w:r>
      <w:r w:rsidRPr="008768AD">
        <w:rPr>
          <w:rFonts w:cs="Arial"/>
          <w:szCs w:val="24"/>
          <w:highlight w:val="lightGray"/>
        </w:rPr>
        <w:t xml:space="preserve"> kann sich hierzu eines</w:t>
      </w:r>
      <w:r w:rsidR="005F6E72">
        <w:rPr>
          <w:rFonts w:cs="Arial"/>
          <w:szCs w:val="24"/>
          <w:highlight w:val="lightGray"/>
        </w:rPr>
        <w:t>/einer</w:t>
      </w:r>
      <w:r w:rsidRPr="008768AD">
        <w:rPr>
          <w:rFonts w:cs="Arial"/>
          <w:szCs w:val="24"/>
          <w:highlight w:val="lightGray"/>
        </w:rPr>
        <w:t xml:space="preserve"> Beauf</w:t>
      </w:r>
      <w:r w:rsidR="00757844">
        <w:rPr>
          <w:rFonts w:cs="Arial"/>
          <w:szCs w:val="24"/>
          <w:highlight w:val="lightGray"/>
        </w:rPr>
        <w:softHyphen/>
      </w:r>
      <w:r w:rsidRPr="008768AD">
        <w:rPr>
          <w:rFonts w:cs="Arial"/>
          <w:szCs w:val="24"/>
          <w:highlight w:val="lightGray"/>
        </w:rPr>
        <w:t>tragten bedienen. Der</w:t>
      </w:r>
      <w:r w:rsidR="00B14DB3">
        <w:rPr>
          <w:rFonts w:cs="Arial"/>
          <w:szCs w:val="24"/>
          <w:highlight w:val="lightGray"/>
        </w:rPr>
        <w:t>/Die</w:t>
      </w:r>
      <w:r w:rsidRPr="008768AD">
        <w:rPr>
          <w:rFonts w:cs="Arial"/>
          <w:szCs w:val="24"/>
          <w:highlight w:val="lightGray"/>
        </w:rPr>
        <w:t xml:space="preserve"> </w:t>
      </w:r>
      <w:r w:rsidR="00F938C1" w:rsidRPr="008768AD">
        <w:rPr>
          <w:rFonts w:cs="Arial"/>
          <w:szCs w:val="24"/>
          <w:highlight w:val="lightGray"/>
        </w:rPr>
        <w:t>Vorsitzende</w:t>
      </w:r>
      <w:r w:rsidRPr="008768AD">
        <w:rPr>
          <w:rFonts w:cs="Arial"/>
          <w:szCs w:val="24"/>
          <w:highlight w:val="lightGray"/>
        </w:rPr>
        <w:t xml:space="preserve"> des </w:t>
      </w:r>
      <w:r w:rsidR="00CD2123" w:rsidRPr="008768AD">
        <w:rPr>
          <w:rFonts w:cs="Arial"/>
          <w:szCs w:val="24"/>
          <w:highlight w:val="lightGray"/>
        </w:rPr>
        <w:t>Ortsverein</w:t>
      </w:r>
      <w:r w:rsidR="009327BC" w:rsidRPr="008768AD">
        <w:rPr>
          <w:rFonts w:cs="Arial"/>
          <w:szCs w:val="24"/>
          <w:highlight w:val="lightGray"/>
        </w:rPr>
        <w:t>s</w:t>
      </w:r>
      <w:r w:rsidR="00CD2123" w:rsidRPr="008768AD">
        <w:rPr>
          <w:rFonts w:cs="Arial"/>
          <w:szCs w:val="24"/>
          <w:highlight w:val="lightGray"/>
        </w:rPr>
        <w:t xml:space="preserve"> </w:t>
      </w:r>
      <w:r w:rsidRPr="008768AD">
        <w:rPr>
          <w:rFonts w:cs="Arial"/>
          <w:szCs w:val="24"/>
          <w:highlight w:val="lightGray"/>
        </w:rPr>
        <w:t>soll, bevor er</w:t>
      </w:r>
      <w:r w:rsidR="00B14DB3">
        <w:rPr>
          <w:rFonts w:cs="Arial"/>
          <w:szCs w:val="24"/>
          <w:highlight w:val="lightGray"/>
        </w:rPr>
        <w:t>/sie</w:t>
      </w:r>
      <w:r w:rsidRPr="008768AD">
        <w:rPr>
          <w:rFonts w:cs="Arial"/>
          <w:szCs w:val="24"/>
          <w:highlight w:val="lightGray"/>
        </w:rPr>
        <w:t xml:space="preserve"> tätig wird, die betroffenen Organisationen</w:t>
      </w:r>
      <w:r w:rsidR="005A0D69" w:rsidRPr="008768AD">
        <w:rPr>
          <w:rFonts w:cs="Arial"/>
          <w:szCs w:val="24"/>
          <w:highlight w:val="lightGray"/>
        </w:rPr>
        <w:t>,</w:t>
      </w:r>
      <w:r w:rsidRPr="008768AD">
        <w:rPr>
          <w:rFonts w:cs="Arial"/>
          <w:szCs w:val="24"/>
          <w:highlight w:val="lightGray"/>
        </w:rPr>
        <w:t xml:space="preserve"> </w:t>
      </w:r>
      <w:r w:rsidR="005A0D69" w:rsidRPr="008768AD">
        <w:rPr>
          <w:rFonts w:cs="Arial"/>
          <w:szCs w:val="24"/>
          <w:highlight w:val="lightGray"/>
        </w:rPr>
        <w:t xml:space="preserve">privatrechtliche Gesellschaften </w:t>
      </w:r>
      <w:r w:rsidRPr="008768AD">
        <w:rPr>
          <w:rFonts w:cs="Arial"/>
          <w:szCs w:val="24"/>
          <w:highlight w:val="lightGray"/>
        </w:rPr>
        <w:t>und Einrichtungen hören. Seine</w:t>
      </w:r>
      <w:r w:rsidR="00B14DB3">
        <w:rPr>
          <w:rFonts w:cs="Arial"/>
          <w:szCs w:val="24"/>
          <w:highlight w:val="lightGray"/>
        </w:rPr>
        <w:t>/Ihre</w:t>
      </w:r>
      <w:r w:rsidRPr="008768AD">
        <w:rPr>
          <w:rFonts w:cs="Arial"/>
          <w:szCs w:val="24"/>
          <w:highlight w:val="lightGray"/>
        </w:rPr>
        <w:t xml:space="preserve"> hier geregelte Befugnis endet, sobald </w:t>
      </w:r>
      <w:r w:rsidR="0031019D" w:rsidRPr="008768AD">
        <w:rPr>
          <w:rFonts w:cs="Arial"/>
          <w:szCs w:val="24"/>
          <w:highlight w:val="lightGray"/>
        </w:rPr>
        <w:t xml:space="preserve">der </w:t>
      </w:r>
      <w:r w:rsidR="00FD4FCA" w:rsidRPr="008768AD">
        <w:rPr>
          <w:rFonts w:cs="Arial"/>
          <w:szCs w:val="24"/>
          <w:highlight w:val="lightGray"/>
        </w:rPr>
        <w:t>Vorstand</w:t>
      </w:r>
      <w:r w:rsidRPr="008768AD">
        <w:rPr>
          <w:rFonts w:cs="Arial"/>
          <w:szCs w:val="24"/>
          <w:highlight w:val="lightGray"/>
        </w:rPr>
        <w:t xml:space="preserve"> des </w:t>
      </w:r>
      <w:r w:rsidR="00CD2123" w:rsidRPr="008768AD">
        <w:rPr>
          <w:rFonts w:cs="Arial"/>
          <w:szCs w:val="24"/>
          <w:highlight w:val="lightGray"/>
        </w:rPr>
        <w:t>Ortsver</w:t>
      </w:r>
      <w:r w:rsidR="00757844">
        <w:rPr>
          <w:rFonts w:cs="Arial"/>
          <w:szCs w:val="24"/>
          <w:highlight w:val="lightGray"/>
        </w:rPr>
        <w:softHyphen/>
      </w:r>
      <w:r w:rsidR="00CD2123" w:rsidRPr="008768AD">
        <w:rPr>
          <w:rFonts w:cs="Arial"/>
          <w:szCs w:val="24"/>
          <w:highlight w:val="lightGray"/>
        </w:rPr>
        <w:t>ein</w:t>
      </w:r>
      <w:r w:rsidR="009327BC" w:rsidRPr="008768AD">
        <w:rPr>
          <w:rFonts w:cs="Arial"/>
          <w:szCs w:val="24"/>
          <w:highlight w:val="lightGray"/>
        </w:rPr>
        <w:t>s</w:t>
      </w:r>
      <w:r w:rsidR="00CD2123" w:rsidRPr="008768AD">
        <w:rPr>
          <w:rFonts w:cs="Arial"/>
          <w:szCs w:val="24"/>
          <w:highlight w:val="lightGray"/>
        </w:rPr>
        <w:t xml:space="preserve"> </w:t>
      </w:r>
      <w:r w:rsidRPr="008768AD">
        <w:rPr>
          <w:rFonts w:cs="Arial"/>
          <w:szCs w:val="24"/>
          <w:highlight w:val="lightGray"/>
        </w:rPr>
        <w:t>zur Beschlussfassung zusammengetreten ist.</w:t>
      </w:r>
    </w:p>
    <w:p w14:paraId="7CDC4A7F" w14:textId="77777777" w:rsidR="005D376D" w:rsidRPr="008768AD" w:rsidRDefault="005D376D" w:rsidP="00645D7E">
      <w:pPr>
        <w:tabs>
          <w:tab w:val="left" w:pos="567"/>
        </w:tabs>
        <w:ind w:left="709"/>
        <w:jc w:val="both"/>
        <w:rPr>
          <w:rFonts w:cs="Arial"/>
          <w:szCs w:val="24"/>
          <w:highlight w:val="lightGray"/>
        </w:rPr>
      </w:pPr>
    </w:p>
    <w:p w14:paraId="2A22E70B" w14:textId="08A1BCA5" w:rsidR="005D376D" w:rsidRPr="008768AD" w:rsidRDefault="005D376D" w:rsidP="00645D7E">
      <w:pPr>
        <w:pStyle w:val="Kommentartext"/>
        <w:tabs>
          <w:tab w:val="left" w:pos="567"/>
        </w:tabs>
        <w:ind w:left="567"/>
        <w:jc w:val="both"/>
        <w:rPr>
          <w:rFonts w:ascii="Arial" w:hAnsi="Arial" w:cs="Arial"/>
          <w:sz w:val="24"/>
          <w:szCs w:val="24"/>
          <w:highlight w:val="lightGray"/>
        </w:rPr>
      </w:pPr>
      <w:r w:rsidRPr="008768AD">
        <w:rPr>
          <w:rFonts w:ascii="Arial" w:hAnsi="Arial" w:cs="Arial"/>
          <w:sz w:val="24"/>
          <w:szCs w:val="24"/>
          <w:highlight w:val="lightGray"/>
        </w:rPr>
        <w:t>Die Weisungsbefugnis des</w:t>
      </w:r>
      <w:r w:rsidR="00B14DB3">
        <w:rPr>
          <w:rFonts w:ascii="Arial" w:hAnsi="Arial" w:cs="Arial"/>
          <w:sz w:val="24"/>
          <w:szCs w:val="24"/>
          <w:highlight w:val="lightGray"/>
        </w:rPr>
        <w:t>/der</w:t>
      </w:r>
      <w:r w:rsidRPr="008768AD">
        <w:rPr>
          <w:rFonts w:ascii="Arial" w:hAnsi="Arial" w:cs="Arial"/>
          <w:sz w:val="24"/>
          <w:szCs w:val="24"/>
          <w:highlight w:val="lightGray"/>
        </w:rPr>
        <w:t xml:space="preserve"> Präsidenten</w:t>
      </w:r>
      <w:r w:rsidR="00B14DB3">
        <w:rPr>
          <w:rFonts w:ascii="Arial" w:hAnsi="Arial" w:cs="Arial"/>
          <w:sz w:val="24"/>
          <w:szCs w:val="24"/>
          <w:highlight w:val="lightGray"/>
        </w:rPr>
        <w:t>/-in</w:t>
      </w:r>
      <w:r w:rsidRPr="008768AD">
        <w:rPr>
          <w:rFonts w:ascii="Arial" w:hAnsi="Arial" w:cs="Arial"/>
          <w:sz w:val="24"/>
          <w:szCs w:val="24"/>
          <w:highlight w:val="lightGray"/>
        </w:rPr>
        <w:t xml:space="preserve"> des </w:t>
      </w:r>
      <w:r w:rsidR="009327BC" w:rsidRPr="008768AD">
        <w:rPr>
          <w:rFonts w:ascii="Arial" w:hAnsi="Arial" w:cs="Arial"/>
          <w:sz w:val="24"/>
          <w:szCs w:val="24"/>
          <w:highlight w:val="lightGray"/>
        </w:rPr>
        <w:t>Bundesverbandes</w:t>
      </w:r>
      <w:r w:rsidR="000D4CEB" w:rsidRPr="008768AD">
        <w:rPr>
          <w:rFonts w:ascii="Arial" w:hAnsi="Arial" w:cs="Arial"/>
          <w:sz w:val="24"/>
          <w:szCs w:val="24"/>
          <w:highlight w:val="lightGray"/>
        </w:rPr>
        <w:t xml:space="preserve"> gemäß § </w:t>
      </w:r>
      <w:r w:rsidR="005A0D69" w:rsidRPr="008768AD">
        <w:rPr>
          <w:rFonts w:ascii="Arial" w:hAnsi="Arial" w:cs="Arial"/>
          <w:sz w:val="24"/>
          <w:szCs w:val="24"/>
          <w:highlight w:val="lightGray"/>
        </w:rPr>
        <w:t>29</w:t>
      </w:r>
      <w:r w:rsidR="000D4CEB" w:rsidRPr="008768AD">
        <w:rPr>
          <w:rFonts w:ascii="Arial" w:hAnsi="Arial" w:cs="Arial"/>
          <w:sz w:val="24"/>
          <w:szCs w:val="24"/>
          <w:highlight w:val="lightGray"/>
        </w:rPr>
        <w:t xml:space="preserve"> Abs. </w:t>
      </w:r>
      <w:r w:rsidRPr="008768AD">
        <w:rPr>
          <w:rFonts w:ascii="Arial" w:hAnsi="Arial" w:cs="Arial"/>
          <w:sz w:val="24"/>
          <w:szCs w:val="24"/>
          <w:highlight w:val="lightGray"/>
        </w:rPr>
        <w:t>1 der Bundessatzung</w:t>
      </w:r>
      <w:r w:rsidR="0031019D" w:rsidRPr="008768AD">
        <w:rPr>
          <w:rFonts w:ascii="Arial" w:hAnsi="Arial" w:cs="Arial"/>
          <w:sz w:val="24"/>
          <w:szCs w:val="24"/>
          <w:highlight w:val="lightGray"/>
        </w:rPr>
        <w:t>,</w:t>
      </w:r>
      <w:r w:rsidRPr="008768AD">
        <w:rPr>
          <w:rFonts w:ascii="Arial" w:hAnsi="Arial" w:cs="Arial"/>
          <w:sz w:val="24"/>
          <w:szCs w:val="24"/>
          <w:highlight w:val="lightGray"/>
        </w:rPr>
        <w:t xml:space="preserve"> des</w:t>
      </w:r>
      <w:r w:rsidR="00B14DB3">
        <w:rPr>
          <w:rFonts w:ascii="Arial" w:hAnsi="Arial" w:cs="Arial"/>
          <w:sz w:val="24"/>
          <w:szCs w:val="24"/>
          <w:highlight w:val="lightGray"/>
        </w:rPr>
        <w:t>/der</w:t>
      </w:r>
      <w:r w:rsidRPr="008768AD">
        <w:rPr>
          <w:rFonts w:ascii="Arial" w:hAnsi="Arial" w:cs="Arial"/>
          <w:sz w:val="24"/>
          <w:szCs w:val="24"/>
          <w:highlight w:val="lightGray"/>
        </w:rPr>
        <w:t xml:space="preserve"> Präsidenten</w:t>
      </w:r>
      <w:r w:rsidR="00B14DB3">
        <w:rPr>
          <w:rFonts w:ascii="Arial" w:hAnsi="Arial" w:cs="Arial"/>
          <w:sz w:val="24"/>
          <w:szCs w:val="24"/>
          <w:highlight w:val="lightGray"/>
        </w:rPr>
        <w:t>/-in</w:t>
      </w:r>
      <w:r w:rsidRPr="008768AD">
        <w:rPr>
          <w:rFonts w:ascii="Arial" w:hAnsi="Arial" w:cs="Arial"/>
          <w:sz w:val="24"/>
          <w:szCs w:val="24"/>
          <w:highlight w:val="lightGray"/>
        </w:rPr>
        <w:t xml:space="preserve"> des Landesverband</w:t>
      </w:r>
      <w:r w:rsidR="009327BC" w:rsidRPr="008768AD">
        <w:rPr>
          <w:rFonts w:ascii="Arial" w:hAnsi="Arial" w:cs="Arial"/>
          <w:sz w:val="24"/>
          <w:szCs w:val="24"/>
          <w:highlight w:val="lightGray"/>
        </w:rPr>
        <w:t>es</w:t>
      </w:r>
      <w:r w:rsidR="000D4CEB" w:rsidRPr="008768AD">
        <w:rPr>
          <w:rFonts w:ascii="Arial" w:hAnsi="Arial" w:cs="Arial"/>
          <w:sz w:val="24"/>
          <w:szCs w:val="24"/>
          <w:highlight w:val="lightGray"/>
        </w:rPr>
        <w:t xml:space="preserve"> gemäß § </w:t>
      </w:r>
      <w:r w:rsidR="00624A91" w:rsidRPr="008768AD">
        <w:rPr>
          <w:rFonts w:ascii="Arial" w:hAnsi="Arial" w:cs="Arial"/>
          <w:sz w:val="24"/>
          <w:szCs w:val="24"/>
          <w:highlight w:val="lightGray"/>
        </w:rPr>
        <w:t>33 Abs.</w:t>
      </w:r>
      <w:r w:rsidR="000D4CEB" w:rsidRPr="008768AD">
        <w:rPr>
          <w:rFonts w:ascii="Arial" w:hAnsi="Arial" w:cs="Arial"/>
          <w:sz w:val="24"/>
          <w:szCs w:val="24"/>
          <w:highlight w:val="lightGray"/>
        </w:rPr>
        <w:t> </w:t>
      </w:r>
      <w:r w:rsidR="00624A91" w:rsidRPr="008768AD">
        <w:rPr>
          <w:rFonts w:ascii="Arial" w:hAnsi="Arial" w:cs="Arial"/>
          <w:sz w:val="24"/>
          <w:szCs w:val="24"/>
          <w:highlight w:val="lightGray"/>
        </w:rPr>
        <w:t>1</w:t>
      </w:r>
      <w:r w:rsidRPr="008768AD">
        <w:rPr>
          <w:rFonts w:ascii="Arial" w:hAnsi="Arial" w:cs="Arial"/>
          <w:sz w:val="24"/>
          <w:szCs w:val="24"/>
          <w:highlight w:val="lightGray"/>
        </w:rPr>
        <w:t xml:space="preserve"> der Satzung des Landesverbandes </w:t>
      </w:r>
      <w:r w:rsidR="00CD2123" w:rsidRPr="008768AD">
        <w:rPr>
          <w:rFonts w:ascii="Arial" w:hAnsi="Arial" w:cs="Arial"/>
          <w:sz w:val="24"/>
          <w:szCs w:val="24"/>
          <w:highlight w:val="lightGray"/>
        </w:rPr>
        <w:t>sowie des</w:t>
      </w:r>
      <w:r w:rsidR="00B14DB3">
        <w:rPr>
          <w:rFonts w:ascii="Arial" w:hAnsi="Arial" w:cs="Arial"/>
          <w:sz w:val="24"/>
          <w:szCs w:val="24"/>
          <w:highlight w:val="lightGray"/>
        </w:rPr>
        <w:t>/der</w:t>
      </w:r>
      <w:r w:rsidR="00CD2123" w:rsidRPr="008768AD">
        <w:rPr>
          <w:rFonts w:ascii="Arial" w:hAnsi="Arial" w:cs="Arial"/>
          <w:sz w:val="24"/>
          <w:szCs w:val="24"/>
          <w:highlight w:val="lightGray"/>
        </w:rPr>
        <w:t xml:space="preserve"> </w:t>
      </w:r>
      <w:r w:rsidR="0031019D" w:rsidRPr="008768AD">
        <w:rPr>
          <w:rFonts w:ascii="Arial" w:hAnsi="Arial" w:cs="Arial"/>
          <w:sz w:val="24"/>
          <w:szCs w:val="24"/>
          <w:highlight w:val="lightGray"/>
        </w:rPr>
        <w:lastRenderedPageBreak/>
        <w:t>Präsidenten</w:t>
      </w:r>
      <w:r w:rsidR="00B14DB3">
        <w:rPr>
          <w:rFonts w:ascii="Arial" w:hAnsi="Arial" w:cs="Arial"/>
          <w:sz w:val="24"/>
          <w:szCs w:val="24"/>
          <w:highlight w:val="lightGray"/>
        </w:rPr>
        <w:t>/-in</w:t>
      </w:r>
      <w:r w:rsidR="00CD2123" w:rsidRPr="008768AD">
        <w:rPr>
          <w:rStyle w:val="Funotenzeichen"/>
          <w:rFonts w:ascii="Arial" w:hAnsi="Arial" w:cs="Arial"/>
          <w:sz w:val="24"/>
          <w:szCs w:val="24"/>
          <w:highlight w:val="lightGray"/>
        </w:rPr>
        <w:footnoteReference w:id="27"/>
      </w:r>
      <w:r w:rsidR="00CD2123" w:rsidRPr="008768AD">
        <w:rPr>
          <w:rFonts w:ascii="Arial" w:hAnsi="Arial" w:cs="Arial"/>
          <w:sz w:val="24"/>
          <w:szCs w:val="24"/>
          <w:highlight w:val="lightGray"/>
        </w:rPr>
        <w:t xml:space="preserve"> des Kreis</w:t>
      </w:r>
      <w:r w:rsidR="00757844">
        <w:rPr>
          <w:rFonts w:ascii="Arial" w:hAnsi="Arial" w:cs="Arial"/>
          <w:sz w:val="24"/>
          <w:szCs w:val="24"/>
          <w:highlight w:val="lightGray"/>
        </w:rPr>
        <w:softHyphen/>
      </w:r>
      <w:r w:rsidR="00CD2123" w:rsidRPr="008768AD">
        <w:rPr>
          <w:rFonts w:ascii="Arial" w:hAnsi="Arial" w:cs="Arial"/>
          <w:sz w:val="24"/>
          <w:szCs w:val="24"/>
          <w:highlight w:val="lightGray"/>
        </w:rPr>
        <w:t>verband</w:t>
      </w:r>
      <w:r w:rsidR="009327BC" w:rsidRPr="008768AD">
        <w:rPr>
          <w:rFonts w:ascii="Arial" w:hAnsi="Arial" w:cs="Arial"/>
          <w:sz w:val="24"/>
          <w:szCs w:val="24"/>
          <w:highlight w:val="lightGray"/>
        </w:rPr>
        <w:t>es</w:t>
      </w:r>
      <w:r w:rsidR="000D4CEB" w:rsidRPr="008768AD">
        <w:rPr>
          <w:rFonts w:ascii="Arial" w:hAnsi="Arial" w:cs="Arial"/>
          <w:sz w:val="24"/>
          <w:szCs w:val="24"/>
          <w:highlight w:val="lightGray"/>
        </w:rPr>
        <w:t xml:space="preserve"> gemäß § </w:t>
      </w:r>
      <w:r w:rsidR="00BD241B">
        <w:rPr>
          <w:rFonts w:ascii="Arial" w:hAnsi="Arial" w:cs="Arial"/>
          <w:sz w:val="24"/>
          <w:szCs w:val="24"/>
          <w:highlight w:val="lightGray"/>
        </w:rPr>
        <w:t>37</w:t>
      </w:r>
      <w:r w:rsidR="00B3652A" w:rsidRPr="008768AD">
        <w:rPr>
          <w:rFonts w:ascii="Arial" w:hAnsi="Arial" w:cs="Arial"/>
          <w:sz w:val="24"/>
          <w:szCs w:val="24"/>
          <w:highlight w:val="lightGray"/>
        </w:rPr>
        <w:t xml:space="preserve"> </w:t>
      </w:r>
      <w:r w:rsidR="00CD2123" w:rsidRPr="008768AD">
        <w:rPr>
          <w:rFonts w:ascii="Arial" w:hAnsi="Arial" w:cs="Arial"/>
          <w:sz w:val="24"/>
          <w:szCs w:val="24"/>
          <w:highlight w:val="lightGray"/>
        </w:rPr>
        <w:t xml:space="preserve">der Satzung des </w:t>
      </w:r>
      <w:r w:rsidR="0031019D" w:rsidRPr="008768AD">
        <w:rPr>
          <w:rFonts w:ascii="Arial" w:hAnsi="Arial" w:cs="Arial"/>
          <w:sz w:val="24"/>
          <w:szCs w:val="24"/>
          <w:highlight w:val="lightGray"/>
        </w:rPr>
        <w:t>Kreis</w:t>
      </w:r>
      <w:r w:rsidR="00CD2123" w:rsidRPr="008768AD">
        <w:rPr>
          <w:rFonts w:ascii="Arial" w:hAnsi="Arial" w:cs="Arial"/>
          <w:sz w:val="24"/>
          <w:szCs w:val="24"/>
          <w:highlight w:val="lightGray"/>
        </w:rPr>
        <w:t>verbandes</w:t>
      </w:r>
      <w:r w:rsidR="0031019D" w:rsidRPr="008768AD">
        <w:rPr>
          <w:rFonts w:ascii="Arial" w:hAnsi="Arial" w:cs="Arial"/>
          <w:sz w:val="24"/>
          <w:szCs w:val="24"/>
          <w:highlight w:val="lightGray"/>
        </w:rPr>
        <w:t xml:space="preserve"> </w:t>
      </w:r>
      <w:r w:rsidRPr="008768AD">
        <w:rPr>
          <w:rFonts w:ascii="Arial" w:hAnsi="Arial" w:cs="Arial"/>
          <w:sz w:val="24"/>
          <w:szCs w:val="24"/>
          <w:highlight w:val="lightGray"/>
        </w:rPr>
        <w:t>bleiben hiervon unbe</w:t>
      </w:r>
      <w:r w:rsidR="00757844">
        <w:rPr>
          <w:rFonts w:ascii="Arial" w:hAnsi="Arial" w:cs="Arial"/>
          <w:sz w:val="24"/>
          <w:szCs w:val="24"/>
          <w:highlight w:val="lightGray"/>
        </w:rPr>
        <w:softHyphen/>
      </w:r>
      <w:r w:rsidRPr="008768AD">
        <w:rPr>
          <w:rFonts w:ascii="Arial" w:hAnsi="Arial" w:cs="Arial"/>
          <w:sz w:val="24"/>
          <w:szCs w:val="24"/>
          <w:highlight w:val="lightGray"/>
        </w:rPr>
        <w:t>rührt</w:t>
      </w:r>
      <w:r w:rsidR="00CD2123" w:rsidRPr="008768AD">
        <w:rPr>
          <w:rFonts w:ascii="Arial" w:hAnsi="Arial" w:cs="Arial"/>
          <w:sz w:val="24"/>
          <w:szCs w:val="24"/>
          <w:highlight w:val="lightGray"/>
        </w:rPr>
        <w:t>.</w:t>
      </w:r>
    </w:p>
    <w:p w14:paraId="1806630C" w14:textId="77777777" w:rsidR="005D376D" w:rsidRPr="008768AD" w:rsidRDefault="005D376D" w:rsidP="00645D7E">
      <w:pPr>
        <w:tabs>
          <w:tab w:val="left" w:pos="567"/>
        </w:tabs>
        <w:ind w:left="709"/>
        <w:jc w:val="both"/>
        <w:rPr>
          <w:rFonts w:cs="Arial"/>
          <w:szCs w:val="24"/>
          <w:highlight w:val="lightGray"/>
        </w:rPr>
      </w:pPr>
    </w:p>
    <w:p w14:paraId="481272DD" w14:textId="67BF8BB8" w:rsidR="005D376D" w:rsidRPr="008768AD" w:rsidRDefault="005D376D" w:rsidP="00645D7E">
      <w:pPr>
        <w:numPr>
          <w:ilvl w:val="0"/>
          <w:numId w:val="17"/>
        </w:numPr>
        <w:tabs>
          <w:tab w:val="clear" w:pos="709"/>
          <w:tab w:val="left" w:pos="567"/>
        </w:tabs>
        <w:ind w:left="567" w:hanging="567"/>
        <w:jc w:val="both"/>
        <w:rPr>
          <w:rFonts w:cs="Arial"/>
          <w:szCs w:val="24"/>
          <w:highlight w:val="lightGray"/>
        </w:rPr>
      </w:pPr>
      <w:r w:rsidRPr="008768AD">
        <w:rPr>
          <w:rFonts w:cs="Arial"/>
          <w:szCs w:val="24"/>
          <w:highlight w:val="lightGray"/>
        </w:rPr>
        <w:t xml:space="preserve">Die </w:t>
      </w:r>
      <w:r w:rsidR="00EE6605" w:rsidRPr="008768AD">
        <w:rPr>
          <w:rFonts w:cs="Arial"/>
          <w:szCs w:val="24"/>
          <w:highlight w:val="lightGray"/>
        </w:rPr>
        <w:t xml:space="preserve">Betroffenen </w:t>
      </w:r>
      <w:r w:rsidRPr="008768AD">
        <w:rPr>
          <w:rFonts w:cs="Arial"/>
          <w:szCs w:val="24"/>
          <w:highlight w:val="lightGray"/>
        </w:rPr>
        <w:t>können die Genehmigung des jeweiligen Präsidiums über die Maßnahmen des</w:t>
      </w:r>
      <w:r w:rsidR="00B14DB3">
        <w:rPr>
          <w:rFonts w:cs="Arial"/>
          <w:szCs w:val="24"/>
          <w:highlight w:val="lightGray"/>
        </w:rPr>
        <w:t>/der</w:t>
      </w:r>
      <w:r w:rsidRPr="008768AD">
        <w:rPr>
          <w:rFonts w:cs="Arial"/>
          <w:szCs w:val="24"/>
          <w:highlight w:val="lightGray"/>
        </w:rPr>
        <w:t xml:space="preserve"> </w:t>
      </w:r>
      <w:r w:rsidR="0031019D" w:rsidRPr="008768AD">
        <w:rPr>
          <w:rFonts w:cs="Arial"/>
          <w:szCs w:val="24"/>
          <w:highlight w:val="lightGray"/>
        </w:rPr>
        <w:t>Vorsitzende</w:t>
      </w:r>
      <w:r w:rsidRPr="008768AD">
        <w:rPr>
          <w:rFonts w:cs="Arial"/>
          <w:szCs w:val="24"/>
          <w:highlight w:val="lightGray"/>
        </w:rPr>
        <w:t>n</w:t>
      </w:r>
      <w:r w:rsidR="00356322" w:rsidRPr="008768AD">
        <w:rPr>
          <w:rFonts w:cs="Arial"/>
          <w:szCs w:val="24"/>
          <w:highlight w:val="lightGray"/>
        </w:rPr>
        <w:t xml:space="preserve"> </w:t>
      </w:r>
      <w:r w:rsidRPr="008768AD">
        <w:rPr>
          <w:rFonts w:cs="Arial"/>
          <w:szCs w:val="24"/>
          <w:highlight w:val="lightGray"/>
        </w:rPr>
        <w:t>verlangen. Ein dahingehender Antrag hat keine aufschiebende Wirkung.</w:t>
      </w:r>
    </w:p>
    <w:p w14:paraId="06CD6846" w14:textId="77777777" w:rsidR="00CD2123" w:rsidRPr="008768AD" w:rsidRDefault="00CD2123" w:rsidP="00CD2123">
      <w:pPr>
        <w:tabs>
          <w:tab w:val="left" w:pos="567"/>
        </w:tabs>
        <w:jc w:val="both"/>
        <w:rPr>
          <w:rFonts w:cs="Arial"/>
          <w:szCs w:val="24"/>
          <w:highlight w:val="lightGray"/>
        </w:rPr>
      </w:pPr>
    </w:p>
    <w:p w14:paraId="1125ECB2" w14:textId="77777777" w:rsidR="00CD2123" w:rsidRPr="008768AD" w:rsidRDefault="00CD2123" w:rsidP="00CD2123">
      <w:pPr>
        <w:tabs>
          <w:tab w:val="left" w:pos="567"/>
        </w:tabs>
        <w:jc w:val="both"/>
        <w:rPr>
          <w:rFonts w:cs="Arial"/>
          <w:szCs w:val="24"/>
          <w:highlight w:val="lightGray"/>
        </w:rPr>
      </w:pPr>
    </w:p>
    <w:p w14:paraId="76F62308" w14:textId="77777777" w:rsidR="005D376D" w:rsidRPr="008768AD" w:rsidRDefault="005D376D" w:rsidP="00645D7E">
      <w:pPr>
        <w:tabs>
          <w:tab w:val="left" w:pos="567"/>
        </w:tabs>
        <w:jc w:val="both"/>
        <w:rPr>
          <w:rFonts w:cs="Arial"/>
          <w:b/>
          <w:szCs w:val="24"/>
          <w:highlight w:val="lightGray"/>
        </w:rPr>
      </w:pPr>
      <w:r w:rsidRPr="008768AD">
        <w:rPr>
          <w:rFonts w:cs="Arial"/>
          <w:b/>
          <w:szCs w:val="24"/>
          <w:highlight w:val="lightGray"/>
        </w:rPr>
        <w:t xml:space="preserve">§ </w:t>
      </w:r>
      <w:r w:rsidR="00423877" w:rsidRPr="008768AD">
        <w:rPr>
          <w:rFonts w:cs="Arial"/>
          <w:b/>
          <w:szCs w:val="24"/>
          <w:highlight w:val="lightGray"/>
        </w:rPr>
        <w:t>3</w:t>
      </w:r>
      <w:r w:rsidR="00ED2711" w:rsidRPr="008768AD">
        <w:rPr>
          <w:rFonts w:cs="Arial"/>
          <w:b/>
          <w:szCs w:val="24"/>
          <w:highlight w:val="lightGray"/>
        </w:rPr>
        <w:t>5</w:t>
      </w:r>
      <w:r w:rsidRPr="008768AD">
        <w:rPr>
          <w:rFonts w:cs="Arial"/>
          <w:b/>
          <w:szCs w:val="24"/>
          <w:highlight w:val="lightGray"/>
        </w:rPr>
        <w:tab/>
        <w:t>Schiedsgericht</w:t>
      </w:r>
    </w:p>
    <w:p w14:paraId="5BAAD6DA" w14:textId="77777777" w:rsidR="005D376D" w:rsidRPr="008768AD" w:rsidRDefault="005D376D" w:rsidP="00645D7E">
      <w:pPr>
        <w:tabs>
          <w:tab w:val="left" w:pos="567"/>
        </w:tabs>
        <w:jc w:val="both"/>
        <w:rPr>
          <w:rFonts w:cs="Arial"/>
          <w:b/>
          <w:szCs w:val="24"/>
          <w:highlight w:val="lightGray"/>
        </w:rPr>
      </w:pPr>
    </w:p>
    <w:p w14:paraId="4401473B" w14:textId="77777777" w:rsidR="005D376D" w:rsidRPr="008768AD" w:rsidRDefault="005D376D" w:rsidP="00645D7E">
      <w:pPr>
        <w:numPr>
          <w:ilvl w:val="0"/>
          <w:numId w:val="18"/>
        </w:numPr>
        <w:tabs>
          <w:tab w:val="clear" w:pos="570"/>
          <w:tab w:val="left" w:pos="567"/>
        </w:tabs>
        <w:spacing w:after="120"/>
        <w:ind w:left="709" w:hanging="709"/>
        <w:jc w:val="both"/>
        <w:rPr>
          <w:rFonts w:cs="Arial"/>
          <w:szCs w:val="24"/>
          <w:highlight w:val="lightGray"/>
        </w:rPr>
      </w:pPr>
      <w:r w:rsidRPr="008768AD">
        <w:rPr>
          <w:rFonts w:cs="Arial"/>
          <w:szCs w:val="24"/>
          <w:highlight w:val="lightGray"/>
        </w:rPr>
        <w:t>Alle Rechtsstreitigkeiten</w:t>
      </w:r>
    </w:p>
    <w:p w14:paraId="00167AB4" w14:textId="77777777" w:rsidR="005D376D" w:rsidRPr="008768AD" w:rsidRDefault="005D376D" w:rsidP="00151212">
      <w:pPr>
        <w:pStyle w:val="NurText"/>
        <w:tabs>
          <w:tab w:val="left" w:pos="567"/>
        </w:tabs>
        <w:ind w:left="1134" w:hanging="567"/>
        <w:jc w:val="both"/>
        <w:rPr>
          <w:rFonts w:ascii="Arial" w:hAnsi="Arial" w:cs="Arial"/>
          <w:sz w:val="24"/>
          <w:szCs w:val="24"/>
          <w:highlight w:val="lightGray"/>
        </w:rPr>
      </w:pPr>
      <w:r w:rsidRPr="008768AD">
        <w:rPr>
          <w:rFonts w:ascii="Arial" w:hAnsi="Arial" w:cs="Arial"/>
          <w:sz w:val="24"/>
          <w:szCs w:val="24"/>
          <w:highlight w:val="lightGray"/>
        </w:rPr>
        <w:t>a)</w:t>
      </w:r>
      <w:r w:rsidRPr="008768AD">
        <w:rPr>
          <w:rFonts w:ascii="Arial" w:hAnsi="Arial" w:cs="Arial"/>
          <w:sz w:val="24"/>
          <w:szCs w:val="24"/>
          <w:highlight w:val="lightGray"/>
        </w:rPr>
        <w:tab/>
        <w:t xml:space="preserve">zwischen </w:t>
      </w:r>
      <w:r w:rsidR="005A0D69" w:rsidRPr="008768AD">
        <w:rPr>
          <w:rFonts w:ascii="Arial" w:hAnsi="Arial" w:cs="Arial"/>
          <w:sz w:val="24"/>
          <w:szCs w:val="24"/>
          <w:highlight w:val="lightGray"/>
        </w:rPr>
        <w:t xml:space="preserve">Gliederungen (nachgeordnete Verbände, Organisationen, </w:t>
      </w:r>
      <w:r w:rsidR="00377247" w:rsidRPr="008768AD">
        <w:rPr>
          <w:rFonts w:ascii="Arial" w:hAnsi="Arial" w:cs="Arial"/>
          <w:sz w:val="24"/>
          <w:szCs w:val="24"/>
          <w:highlight w:val="lightGray"/>
        </w:rPr>
        <w:br/>
      </w:r>
      <w:r w:rsidR="005A0D69" w:rsidRPr="008768AD">
        <w:rPr>
          <w:rFonts w:ascii="Arial" w:hAnsi="Arial" w:cs="Arial"/>
          <w:sz w:val="24"/>
          <w:szCs w:val="24"/>
          <w:highlight w:val="lightGray"/>
        </w:rPr>
        <w:t>privatrechtliche Gesellschaften und Einrichtungen)</w:t>
      </w:r>
      <w:r w:rsidR="00420285" w:rsidRPr="008768AD">
        <w:rPr>
          <w:rFonts w:ascii="Arial" w:hAnsi="Arial" w:cs="Arial"/>
          <w:sz w:val="24"/>
          <w:szCs w:val="24"/>
          <w:highlight w:val="lightGray"/>
        </w:rPr>
        <w:t xml:space="preserve"> </w:t>
      </w:r>
      <w:r w:rsidRPr="008768AD">
        <w:rPr>
          <w:rFonts w:ascii="Arial" w:hAnsi="Arial" w:cs="Arial"/>
          <w:sz w:val="24"/>
          <w:szCs w:val="24"/>
          <w:highlight w:val="lightGray"/>
        </w:rPr>
        <w:t>des Deutschen Roten Kreuzes,</w:t>
      </w:r>
    </w:p>
    <w:p w14:paraId="796DFDD0" w14:textId="77777777" w:rsidR="005D376D" w:rsidRPr="008768AD" w:rsidRDefault="005D376D" w:rsidP="00151212">
      <w:pPr>
        <w:pStyle w:val="NurText"/>
        <w:tabs>
          <w:tab w:val="left" w:pos="567"/>
        </w:tabs>
        <w:ind w:left="1134" w:hanging="567"/>
        <w:rPr>
          <w:rFonts w:ascii="Arial" w:hAnsi="Arial" w:cs="Arial"/>
          <w:sz w:val="24"/>
          <w:szCs w:val="24"/>
          <w:highlight w:val="lightGray"/>
        </w:rPr>
      </w:pPr>
      <w:r w:rsidRPr="008768AD">
        <w:rPr>
          <w:rFonts w:ascii="Arial" w:hAnsi="Arial" w:cs="Arial"/>
          <w:sz w:val="24"/>
          <w:szCs w:val="24"/>
          <w:highlight w:val="lightGray"/>
        </w:rPr>
        <w:t>b)</w:t>
      </w:r>
      <w:r w:rsidRPr="008768AD">
        <w:rPr>
          <w:rFonts w:ascii="Arial" w:hAnsi="Arial" w:cs="Arial"/>
          <w:sz w:val="24"/>
          <w:szCs w:val="24"/>
          <w:highlight w:val="lightGray"/>
        </w:rPr>
        <w:tab/>
        <w:t>zwischen Einzelmitgliedern,</w:t>
      </w:r>
    </w:p>
    <w:p w14:paraId="0BAF1E23" w14:textId="77777777" w:rsidR="005D376D" w:rsidRPr="008768AD" w:rsidRDefault="005D376D" w:rsidP="00151212">
      <w:pPr>
        <w:pStyle w:val="NurText"/>
        <w:tabs>
          <w:tab w:val="left" w:pos="567"/>
        </w:tabs>
        <w:spacing w:after="120"/>
        <w:ind w:left="1134" w:hanging="567"/>
        <w:rPr>
          <w:rFonts w:ascii="Arial" w:hAnsi="Arial" w:cs="Arial"/>
          <w:sz w:val="24"/>
          <w:szCs w:val="24"/>
          <w:highlight w:val="lightGray"/>
        </w:rPr>
      </w:pPr>
      <w:r w:rsidRPr="008768AD">
        <w:rPr>
          <w:rFonts w:ascii="Arial" w:hAnsi="Arial" w:cs="Arial"/>
          <w:sz w:val="24"/>
          <w:szCs w:val="24"/>
          <w:highlight w:val="lightGray"/>
        </w:rPr>
        <w:t>c)</w:t>
      </w:r>
      <w:r w:rsidRPr="008768AD">
        <w:rPr>
          <w:rFonts w:ascii="Arial" w:hAnsi="Arial" w:cs="Arial"/>
          <w:sz w:val="24"/>
          <w:szCs w:val="24"/>
          <w:highlight w:val="lightGray"/>
        </w:rPr>
        <w:tab/>
        <w:t xml:space="preserve">zwischen Einzelmitgliedern und </w:t>
      </w:r>
      <w:r w:rsidR="005A0D69" w:rsidRPr="008768AD">
        <w:rPr>
          <w:rFonts w:ascii="Arial" w:hAnsi="Arial" w:cs="Arial"/>
          <w:sz w:val="24"/>
          <w:szCs w:val="24"/>
          <w:highlight w:val="lightGray"/>
        </w:rPr>
        <w:t>Gliederungen gemäß Buchstabe a)</w:t>
      </w:r>
      <w:r w:rsidRPr="008768AD">
        <w:rPr>
          <w:rFonts w:ascii="Arial" w:hAnsi="Arial" w:cs="Arial"/>
          <w:sz w:val="24"/>
          <w:szCs w:val="24"/>
          <w:highlight w:val="lightGray"/>
        </w:rPr>
        <w:t xml:space="preserve"> des Deutschen Roten Kreuzes,</w:t>
      </w:r>
    </w:p>
    <w:p w14:paraId="5823D27F" w14:textId="55B7D51A" w:rsidR="005D376D" w:rsidRPr="008768AD" w:rsidRDefault="005D376D" w:rsidP="00151212">
      <w:pPr>
        <w:tabs>
          <w:tab w:val="left" w:pos="567"/>
        </w:tabs>
        <w:ind w:left="567"/>
        <w:jc w:val="both"/>
        <w:rPr>
          <w:rFonts w:cs="Arial"/>
          <w:szCs w:val="24"/>
          <w:highlight w:val="lightGray"/>
        </w:rPr>
      </w:pPr>
      <w:r w:rsidRPr="008768AD">
        <w:rPr>
          <w:rFonts w:cs="Arial"/>
          <w:szCs w:val="24"/>
          <w:highlight w:val="lightGray"/>
        </w:rPr>
        <w:t>die aus der Wahrnehmung von Rotkreuz-Aufgaben entstehen oder sich aus der Mitgliedschaft im Deutschen Roten Kreuz ergeben, werden durch das Schieds</w:t>
      </w:r>
      <w:r w:rsidR="00757844">
        <w:rPr>
          <w:rFonts w:cs="Arial"/>
          <w:szCs w:val="24"/>
          <w:highlight w:val="lightGray"/>
        </w:rPr>
        <w:softHyphen/>
      </w:r>
      <w:r w:rsidRPr="008768AD">
        <w:rPr>
          <w:rFonts w:cs="Arial"/>
          <w:szCs w:val="24"/>
          <w:highlight w:val="lightGray"/>
        </w:rPr>
        <w:t>gericht des Landesverband</w:t>
      </w:r>
      <w:r w:rsidR="009327BC" w:rsidRPr="008768AD">
        <w:rPr>
          <w:rFonts w:cs="Arial"/>
          <w:szCs w:val="24"/>
          <w:highlight w:val="lightGray"/>
        </w:rPr>
        <w:t>es</w:t>
      </w:r>
      <w:r w:rsidRPr="008768AD">
        <w:rPr>
          <w:rFonts w:cs="Arial"/>
          <w:szCs w:val="24"/>
          <w:highlight w:val="lightGray"/>
        </w:rPr>
        <w:t xml:space="preserve"> i</w:t>
      </w:r>
      <w:r w:rsidR="00AA7C77" w:rsidRPr="008768AD">
        <w:rPr>
          <w:rFonts w:cs="Arial"/>
          <w:szCs w:val="24"/>
          <w:highlight w:val="lightGray"/>
        </w:rPr>
        <w:t>m Sinne von §§ 1025 </w:t>
      </w:r>
      <w:r w:rsidRPr="008768AD">
        <w:rPr>
          <w:rFonts w:cs="Arial"/>
          <w:szCs w:val="24"/>
          <w:highlight w:val="lightGray"/>
        </w:rPr>
        <w:t>ff</w:t>
      </w:r>
      <w:r w:rsidR="005F6E72">
        <w:rPr>
          <w:rFonts w:cs="Arial"/>
          <w:szCs w:val="24"/>
          <w:highlight w:val="lightGray"/>
        </w:rPr>
        <w:t>.</w:t>
      </w:r>
      <w:r w:rsidRPr="008768AD">
        <w:rPr>
          <w:rFonts w:cs="Arial"/>
          <w:szCs w:val="24"/>
          <w:highlight w:val="lightGray"/>
        </w:rPr>
        <w:t xml:space="preserve"> der Zivilprozessordnung entschieden.</w:t>
      </w:r>
    </w:p>
    <w:p w14:paraId="714F2B4C" w14:textId="77777777" w:rsidR="005D376D" w:rsidRPr="008768AD" w:rsidRDefault="005D376D" w:rsidP="00645D7E">
      <w:pPr>
        <w:tabs>
          <w:tab w:val="left" w:pos="567"/>
        </w:tabs>
        <w:ind w:left="709"/>
        <w:jc w:val="both"/>
        <w:rPr>
          <w:rFonts w:cs="Arial"/>
          <w:szCs w:val="24"/>
          <w:highlight w:val="lightGray"/>
        </w:rPr>
      </w:pPr>
    </w:p>
    <w:p w14:paraId="053D08A9" w14:textId="77777777" w:rsidR="005D376D" w:rsidRPr="008768AD" w:rsidRDefault="005D376D" w:rsidP="00151212">
      <w:pPr>
        <w:tabs>
          <w:tab w:val="left" w:pos="567"/>
        </w:tabs>
        <w:ind w:left="567" w:right="-1"/>
        <w:jc w:val="both"/>
        <w:rPr>
          <w:rFonts w:cs="Arial"/>
          <w:highlight w:val="lightGray"/>
        </w:rPr>
      </w:pPr>
      <w:r w:rsidRPr="008768AD">
        <w:rPr>
          <w:rFonts w:cs="Arial"/>
          <w:highlight w:val="lightGray"/>
        </w:rPr>
        <w:t xml:space="preserve">Rechtsstreitigkeiten, die über den Bereich des </w:t>
      </w:r>
      <w:r w:rsidRPr="008768AD">
        <w:rPr>
          <w:rFonts w:cs="Arial"/>
          <w:szCs w:val="24"/>
          <w:highlight w:val="lightGray"/>
        </w:rPr>
        <w:t>Landesverband</w:t>
      </w:r>
      <w:r w:rsidR="009327BC" w:rsidRPr="008768AD">
        <w:rPr>
          <w:rFonts w:cs="Arial"/>
          <w:szCs w:val="24"/>
          <w:highlight w:val="lightGray"/>
        </w:rPr>
        <w:t>es</w:t>
      </w:r>
      <w:r w:rsidRPr="008768AD">
        <w:rPr>
          <w:rFonts w:cs="Arial"/>
          <w:highlight w:val="lightGray"/>
        </w:rPr>
        <w:t xml:space="preserve"> hinausgehen, werden durch das Schiedsgericht des </w:t>
      </w:r>
      <w:r w:rsidR="009327BC" w:rsidRPr="008768AD">
        <w:rPr>
          <w:rFonts w:cs="Arial"/>
          <w:highlight w:val="lightGray"/>
        </w:rPr>
        <w:t xml:space="preserve">Bundesverbandes </w:t>
      </w:r>
      <w:r w:rsidRPr="008768AD">
        <w:rPr>
          <w:rFonts w:cs="Arial"/>
          <w:highlight w:val="lightGray"/>
        </w:rPr>
        <w:t>entschieden.</w:t>
      </w:r>
    </w:p>
    <w:p w14:paraId="1181ED3A" w14:textId="77777777" w:rsidR="005D376D" w:rsidRPr="008768AD" w:rsidRDefault="005D376D" w:rsidP="00645D7E">
      <w:pPr>
        <w:tabs>
          <w:tab w:val="left" w:pos="567"/>
        </w:tabs>
        <w:ind w:left="709"/>
        <w:jc w:val="both"/>
        <w:rPr>
          <w:rFonts w:cs="Arial"/>
          <w:szCs w:val="24"/>
          <w:highlight w:val="lightGray"/>
        </w:rPr>
      </w:pPr>
    </w:p>
    <w:p w14:paraId="40767587" w14:textId="77777777" w:rsidR="005D376D" w:rsidRPr="008768AD" w:rsidRDefault="005D376D" w:rsidP="00151212">
      <w:pPr>
        <w:numPr>
          <w:ilvl w:val="0"/>
          <w:numId w:val="18"/>
        </w:numPr>
        <w:tabs>
          <w:tab w:val="clear" w:pos="570"/>
          <w:tab w:val="left" w:pos="567"/>
        </w:tabs>
        <w:ind w:left="567" w:hanging="567"/>
        <w:jc w:val="both"/>
        <w:rPr>
          <w:rFonts w:cs="Arial"/>
          <w:b/>
          <w:szCs w:val="24"/>
          <w:highlight w:val="lightGray"/>
        </w:rPr>
      </w:pPr>
      <w:r w:rsidRPr="008768AD">
        <w:rPr>
          <w:rFonts w:cs="Arial"/>
          <w:szCs w:val="24"/>
          <w:highlight w:val="lightGray"/>
        </w:rPr>
        <w:t>Das Schiedsgericht entscheide</w:t>
      </w:r>
      <w:r w:rsidR="00377247" w:rsidRPr="008768AD">
        <w:rPr>
          <w:rFonts w:cs="Arial"/>
          <w:szCs w:val="24"/>
          <w:highlight w:val="lightGray"/>
        </w:rPr>
        <w:t>t</w:t>
      </w:r>
      <w:r w:rsidRPr="008768AD">
        <w:rPr>
          <w:rFonts w:cs="Arial"/>
          <w:szCs w:val="24"/>
          <w:highlight w:val="lightGray"/>
        </w:rPr>
        <w:t xml:space="preserve"> auch über Rechtsstreitigkeiten, die sich aus der Zeit früherer Mitgliedschaft ergeben.</w:t>
      </w:r>
    </w:p>
    <w:p w14:paraId="1B87A35F" w14:textId="77777777" w:rsidR="005D376D" w:rsidRPr="008768AD" w:rsidRDefault="005D376D" w:rsidP="00645D7E">
      <w:pPr>
        <w:tabs>
          <w:tab w:val="left" w:pos="567"/>
        </w:tabs>
        <w:ind w:left="709"/>
        <w:jc w:val="both"/>
        <w:rPr>
          <w:rFonts w:cs="Arial"/>
          <w:b/>
          <w:szCs w:val="24"/>
          <w:highlight w:val="lightGray"/>
        </w:rPr>
      </w:pPr>
    </w:p>
    <w:p w14:paraId="3D93397F" w14:textId="08DBA5EA" w:rsidR="005D376D" w:rsidRPr="008768AD" w:rsidRDefault="005D376D" w:rsidP="00151212">
      <w:pPr>
        <w:numPr>
          <w:ilvl w:val="0"/>
          <w:numId w:val="18"/>
        </w:numPr>
        <w:tabs>
          <w:tab w:val="clear" w:pos="570"/>
          <w:tab w:val="left" w:pos="567"/>
        </w:tabs>
        <w:ind w:left="567" w:hanging="567"/>
        <w:jc w:val="both"/>
        <w:rPr>
          <w:rFonts w:cs="Arial"/>
          <w:b/>
          <w:szCs w:val="24"/>
          <w:highlight w:val="lightGray"/>
        </w:rPr>
      </w:pPr>
      <w:r w:rsidRPr="008768AD">
        <w:rPr>
          <w:rFonts w:cs="Arial"/>
          <w:szCs w:val="24"/>
          <w:highlight w:val="lightGray"/>
        </w:rPr>
        <w:t>Die Schiedsgerichte entscheiden auch über die Rechtmäßigkeit von Vereins</w:t>
      </w:r>
      <w:r w:rsidR="00757844">
        <w:rPr>
          <w:rFonts w:cs="Arial"/>
          <w:szCs w:val="24"/>
          <w:highlight w:val="lightGray"/>
        </w:rPr>
        <w:softHyphen/>
      </w:r>
      <w:r w:rsidRPr="008768AD">
        <w:rPr>
          <w:rFonts w:cs="Arial"/>
          <w:szCs w:val="24"/>
          <w:highlight w:val="lightGray"/>
        </w:rPr>
        <w:t>maßnahmen ordnungs- oder disziplinarrechtlicher Art gegenüber Mitgliedern, wenn der</w:t>
      </w:r>
      <w:r w:rsidR="00B14DB3">
        <w:rPr>
          <w:rFonts w:cs="Arial"/>
          <w:szCs w:val="24"/>
          <w:highlight w:val="lightGray"/>
        </w:rPr>
        <w:t>/die</w:t>
      </w:r>
      <w:r w:rsidRPr="008768AD">
        <w:rPr>
          <w:rFonts w:cs="Arial"/>
          <w:szCs w:val="24"/>
          <w:highlight w:val="lightGray"/>
        </w:rPr>
        <w:t xml:space="preserve"> </w:t>
      </w:r>
      <w:r w:rsidR="00E14434">
        <w:rPr>
          <w:rFonts w:cs="Arial"/>
          <w:szCs w:val="24"/>
          <w:highlight w:val="lightGray"/>
        </w:rPr>
        <w:t>Schiedskläger</w:t>
      </w:r>
      <w:r w:rsidR="00B14DB3">
        <w:rPr>
          <w:rFonts w:cs="Arial"/>
          <w:szCs w:val="24"/>
          <w:highlight w:val="lightGray"/>
        </w:rPr>
        <w:t>*in</w:t>
      </w:r>
      <w:r w:rsidRPr="008768AD">
        <w:rPr>
          <w:rFonts w:cs="Arial"/>
          <w:szCs w:val="24"/>
          <w:highlight w:val="lightGray"/>
        </w:rPr>
        <w:t xml:space="preserve"> geltend macht, in seinen</w:t>
      </w:r>
      <w:r w:rsidR="00B14DB3">
        <w:rPr>
          <w:rFonts w:cs="Arial"/>
          <w:szCs w:val="24"/>
          <w:highlight w:val="lightGray"/>
        </w:rPr>
        <w:t>/ihren</w:t>
      </w:r>
      <w:r w:rsidRPr="008768AD">
        <w:rPr>
          <w:rFonts w:cs="Arial"/>
          <w:szCs w:val="24"/>
          <w:highlight w:val="lightGray"/>
        </w:rPr>
        <w:t xml:space="preserve"> Rechten verletzt zu sein und das Ordnungs- oder Disziplinarverfahren beendet ist.</w:t>
      </w:r>
    </w:p>
    <w:p w14:paraId="541189A3" w14:textId="77777777" w:rsidR="005D376D" w:rsidRPr="008768AD" w:rsidRDefault="005D376D" w:rsidP="00645D7E">
      <w:pPr>
        <w:tabs>
          <w:tab w:val="left" w:pos="567"/>
        </w:tabs>
        <w:ind w:left="709" w:hanging="709"/>
        <w:jc w:val="both"/>
        <w:rPr>
          <w:rFonts w:cs="Arial"/>
          <w:b/>
          <w:szCs w:val="24"/>
          <w:highlight w:val="lightGray"/>
        </w:rPr>
      </w:pPr>
    </w:p>
    <w:p w14:paraId="3FDA1D83" w14:textId="77777777" w:rsidR="005D376D" w:rsidRPr="008768AD" w:rsidRDefault="005D376D" w:rsidP="00151212">
      <w:pPr>
        <w:numPr>
          <w:ilvl w:val="0"/>
          <w:numId w:val="18"/>
        </w:numPr>
        <w:tabs>
          <w:tab w:val="clear" w:pos="570"/>
          <w:tab w:val="left" w:pos="567"/>
        </w:tabs>
        <w:ind w:left="567" w:hanging="567"/>
        <w:jc w:val="both"/>
        <w:rPr>
          <w:rFonts w:cs="Arial"/>
          <w:b/>
          <w:szCs w:val="24"/>
          <w:highlight w:val="lightGray"/>
        </w:rPr>
      </w:pPr>
      <w:r w:rsidRPr="008768AD">
        <w:rPr>
          <w:rFonts w:cs="Arial"/>
          <w:szCs w:val="24"/>
          <w:highlight w:val="lightGray"/>
        </w:rPr>
        <w:t xml:space="preserve">Das Verfahren der Schiedsgerichte richtet sich nach der Schiedsordnung des </w:t>
      </w:r>
      <w:r w:rsidRPr="008768AD">
        <w:rPr>
          <w:rFonts w:cs="Arial"/>
          <w:highlight w:val="lightGray"/>
        </w:rPr>
        <w:t xml:space="preserve">Deutschen Roten Kreuzes </w:t>
      </w:r>
      <w:r w:rsidR="00615542" w:rsidRPr="008768AD">
        <w:rPr>
          <w:rFonts w:cs="Arial"/>
          <w:highlight w:val="lightGray"/>
        </w:rPr>
        <w:t>e. V.</w:t>
      </w:r>
      <w:r w:rsidRPr="008768AD">
        <w:rPr>
          <w:rFonts w:cs="Arial"/>
          <w:szCs w:val="24"/>
          <w:highlight w:val="lightGray"/>
        </w:rPr>
        <w:t xml:space="preserve"> Sie ist, soweit sie nichts anderes bestimmt, für die Mitgliedsverbände verbindlich. Sie ist Bestandteil dieser Satzung und ist ihr </w:t>
      </w:r>
      <w:commentRangeStart w:id="34"/>
      <w:r w:rsidRPr="008768AD">
        <w:rPr>
          <w:rFonts w:cs="Arial"/>
          <w:szCs w:val="24"/>
          <w:highlight w:val="lightGray"/>
        </w:rPr>
        <w:t>als Anlage beigefügt</w:t>
      </w:r>
      <w:commentRangeEnd w:id="34"/>
      <w:r w:rsidR="0076588C">
        <w:rPr>
          <w:rStyle w:val="Kommentarzeichen"/>
          <w:rFonts w:ascii="Rockwell" w:hAnsi="Rockwell"/>
        </w:rPr>
        <w:commentReference w:id="34"/>
      </w:r>
      <w:r w:rsidRPr="008768AD">
        <w:rPr>
          <w:rFonts w:cs="Arial"/>
          <w:szCs w:val="24"/>
          <w:highlight w:val="lightGray"/>
        </w:rPr>
        <w:t>.</w:t>
      </w:r>
    </w:p>
    <w:p w14:paraId="2DAB08A0" w14:textId="77777777" w:rsidR="005D376D" w:rsidRPr="008768AD" w:rsidRDefault="005D376D" w:rsidP="00645D7E">
      <w:pPr>
        <w:tabs>
          <w:tab w:val="left" w:pos="567"/>
        </w:tabs>
        <w:ind w:left="709" w:hanging="709"/>
        <w:jc w:val="both"/>
        <w:rPr>
          <w:rFonts w:cs="Arial"/>
          <w:b/>
          <w:szCs w:val="24"/>
          <w:highlight w:val="lightGray"/>
        </w:rPr>
      </w:pPr>
    </w:p>
    <w:p w14:paraId="1576BA65" w14:textId="77777777" w:rsidR="005D376D" w:rsidRPr="008768AD" w:rsidRDefault="005D376D" w:rsidP="00645D7E">
      <w:pPr>
        <w:numPr>
          <w:ilvl w:val="0"/>
          <w:numId w:val="18"/>
        </w:numPr>
        <w:tabs>
          <w:tab w:val="clear" w:pos="570"/>
          <w:tab w:val="left" w:pos="567"/>
        </w:tabs>
        <w:ind w:left="709" w:hanging="709"/>
        <w:jc w:val="both"/>
        <w:rPr>
          <w:rFonts w:cs="Arial"/>
          <w:b/>
          <w:szCs w:val="24"/>
          <w:highlight w:val="lightGray"/>
        </w:rPr>
      </w:pPr>
      <w:r w:rsidRPr="008768AD">
        <w:rPr>
          <w:rFonts w:cs="Arial"/>
          <w:szCs w:val="24"/>
          <w:highlight w:val="lightGray"/>
        </w:rPr>
        <w:t>Der Rechtsweg ist ausgeschlossen, soweit dies gesetzlich zulässig ist.</w:t>
      </w:r>
    </w:p>
    <w:p w14:paraId="06D9671F" w14:textId="77777777" w:rsidR="003953BA" w:rsidRPr="00045F7E" w:rsidRDefault="003953BA" w:rsidP="003953BA">
      <w:pPr>
        <w:jc w:val="both"/>
        <w:rPr>
          <w:rFonts w:cs="Arial"/>
          <w:szCs w:val="24"/>
        </w:rPr>
      </w:pPr>
    </w:p>
    <w:p w14:paraId="5D55CD1A" w14:textId="6972F0E5" w:rsidR="00B14DB3" w:rsidRDefault="00B14DB3">
      <w:pPr>
        <w:rPr>
          <w:rFonts w:cs="Arial"/>
          <w:b/>
          <w:szCs w:val="24"/>
        </w:rPr>
      </w:pPr>
      <w:r>
        <w:rPr>
          <w:rFonts w:cs="Arial"/>
          <w:b/>
          <w:szCs w:val="24"/>
        </w:rPr>
        <w:br w:type="page"/>
      </w:r>
    </w:p>
    <w:p w14:paraId="799067EA" w14:textId="77777777" w:rsidR="003953BA" w:rsidRPr="00045F7E" w:rsidRDefault="003953BA" w:rsidP="003953BA">
      <w:pPr>
        <w:jc w:val="both"/>
        <w:rPr>
          <w:rFonts w:cs="Arial"/>
          <w:b/>
          <w:szCs w:val="24"/>
        </w:rPr>
      </w:pPr>
    </w:p>
    <w:p w14:paraId="3FAA4B2B" w14:textId="77777777" w:rsidR="005D376D" w:rsidRPr="00045F7E" w:rsidRDefault="005D376D" w:rsidP="005D376D">
      <w:pPr>
        <w:tabs>
          <w:tab w:val="left" w:pos="993"/>
        </w:tabs>
        <w:jc w:val="both"/>
        <w:outlineLvl w:val="0"/>
        <w:rPr>
          <w:rFonts w:cs="Arial"/>
          <w:b/>
          <w:sz w:val="28"/>
          <w:szCs w:val="28"/>
        </w:rPr>
      </w:pPr>
      <w:r w:rsidRPr="00045F7E">
        <w:rPr>
          <w:rFonts w:cs="Arial"/>
          <w:b/>
          <w:sz w:val="28"/>
          <w:szCs w:val="28"/>
        </w:rPr>
        <w:t>Achter Abschnitt:</w:t>
      </w:r>
    </w:p>
    <w:p w14:paraId="0312799B" w14:textId="77777777" w:rsidR="005D376D" w:rsidRPr="00045F7E" w:rsidRDefault="005A0D69" w:rsidP="005D376D">
      <w:pPr>
        <w:tabs>
          <w:tab w:val="left" w:pos="993"/>
        </w:tabs>
        <w:jc w:val="both"/>
        <w:outlineLvl w:val="0"/>
        <w:rPr>
          <w:rFonts w:cs="Arial"/>
          <w:b/>
          <w:sz w:val="28"/>
          <w:szCs w:val="28"/>
        </w:rPr>
      </w:pPr>
      <w:r w:rsidRPr="00045F7E">
        <w:rPr>
          <w:rFonts w:cs="Arial"/>
          <w:b/>
          <w:sz w:val="28"/>
          <w:szCs w:val="28"/>
        </w:rPr>
        <w:t>Schlussbestimmungen</w:t>
      </w:r>
    </w:p>
    <w:p w14:paraId="76CFDFA2" w14:textId="77777777" w:rsidR="005A0D69" w:rsidRPr="00045F7E" w:rsidRDefault="005A0D69" w:rsidP="005D376D">
      <w:pPr>
        <w:tabs>
          <w:tab w:val="left" w:pos="993"/>
        </w:tabs>
        <w:jc w:val="both"/>
        <w:outlineLvl w:val="0"/>
        <w:rPr>
          <w:rFonts w:cs="Arial"/>
          <w:b/>
          <w:sz w:val="28"/>
          <w:szCs w:val="28"/>
        </w:rPr>
      </w:pPr>
    </w:p>
    <w:p w14:paraId="1FC35021" w14:textId="77777777" w:rsidR="005A0D69" w:rsidRPr="003F6E50" w:rsidRDefault="005A0D69" w:rsidP="005D376D">
      <w:pPr>
        <w:tabs>
          <w:tab w:val="left" w:pos="993"/>
        </w:tabs>
        <w:jc w:val="both"/>
        <w:outlineLvl w:val="0"/>
        <w:rPr>
          <w:rFonts w:cs="Arial"/>
          <w:b/>
          <w:szCs w:val="24"/>
        </w:rPr>
      </w:pPr>
      <w:r w:rsidRPr="003F6E50">
        <w:rPr>
          <w:rFonts w:cs="Arial"/>
          <w:b/>
          <w:szCs w:val="24"/>
        </w:rPr>
        <w:t xml:space="preserve">§ </w:t>
      </w:r>
      <w:r w:rsidR="00ED2711" w:rsidRPr="003F6E50">
        <w:rPr>
          <w:rFonts w:cs="Arial"/>
          <w:b/>
          <w:szCs w:val="24"/>
        </w:rPr>
        <w:t>36</w:t>
      </w:r>
      <w:r w:rsidR="00423877" w:rsidRPr="003F6E50">
        <w:rPr>
          <w:rFonts w:cs="Arial"/>
          <w:b/>
          <w:szCs w:val="24"/>
        </w:rPr>
        <w:t xml:space="preserve"> </w:t>
      </w:r>
      <w:r w:rsidRPr="003F6E50">
        <w:rPr>
          <w:rFonts w:cs="Arial"/>
          <w:b/>
          <w:szCs w:val="24"/>
        </w:rPr>
        <w:t>Auflösung</w:t>
      </w:r>
    </w:p>
    <w:p w14:paraId="22E5B95D" w14:textId="77777777" w:rsidR="005A0D69" w:rsidRPr="003F6E50" w:rsidRDefault="005A0D69" w:rsidP="005D376D">
      <w:pPr>
        <w:tabs>
          <w:tab w:val="left" w:pos="993"/>
        </w:tabs>
        <w:jc w:val="both"/>
        <w:outlineLvl w:val="0"/>
        <w:rPr>
          <w:rFonts w:cs="Arial"/>
          <w:b/>
          <w:szCs w:val="24"/>
        </w:rPr>
      </w:pPr>
    </w:p>
    <w:p w14:paraId="6204E12D" w14:textId="77777777" w:rsidR="005A0D69" w:rsidRDefault="005A0D69" w:rsidP="005D376D">
      <w:pPr>
        <w:tabs>
          <w:tab w:val="left" w:pos="993"/>
        </w:tabs>
        <w:jc w:val="both"/>
        <w:outlineLvl w:val="0"/>
        <w:rPr>
          <w:rFonts w:cs="Arial"/>
          <w:szCs w:val="24"/>
        </w:rPr>
      </w:pPr>
      <w:r w:rsidRPr="003F6E50">
        <w:rPr>
          <w:rFonts w:cs="Arial"/>
          <w:szCs w:val="24"/>
        </w:rPr>
        <w:t xml:space="preserve">Mit Austritt oder Ausschluss aus dem </w:t>
      </w:r>
      <w:r w:rsidR="00423877" w:rsidRPr="003F6E50">
        <w:rPr>
          <w:rFonts w:cs="Arial"/>
          <w:szCs w:val="24"/>
        </w:rPr>
        <w:t xml:space="preserve">Kreisverband </w:t>
      </w:r>
      <w:r w:rsidRPr="003F6E50">
        <w:rPr>
          <w:rFonts w:cs="Arial"/>
          <w:szCs w:val="24"/>
        </w:rPr>
        <w:t xml:space="preserve">ist der </w:t>
      </w:r>
      <w:r w:rsidR="00423877" w:rsidRPr="003F6E50">
        <w:rPr>
          <w:rFonts w:cs="Arial"/>
          <w:szCs w:val="24"/>
        </w:rPr>
        <w:t xml:space="preserve">Ortsverein </w:t>
      </w:r>
      <w:r w:rsidR="00AA7C77" w:rsidRPr="003F6E50">
        <w:rPr>
          <w:rFonts w:cs="Arial"/>
          <w:szCs w:val="24"/>
        </w:rPr>
        <w:t>aufgelöst, § </w:t>
      </w:r>
      <w:r w:rsidRPr="003F6E50">
        <w:rPr>
          <w:rFonts w:cs="Arial"/>
          <w:szCs w:val="24"/>
        </w:rPr>
        <w:t>42 BGB bleibt unberührt.</w:t>
      </w:r>
    </w:p>
    <w:p w14:paraId="703F649F" w14:textId="77777777" w:rsidR="00B4749B" w:rsidRPr="003F6E50" w:rsidRDefault="00B4749B" w:rsidP="005D376D">
      <w:pPr>
        <w:tabs>
          <w:tab w:val="left" w:pos="993"/>
        </w:tabs>
        <w:jc w:val="both"/>
        <w:outlineLvl w:val="0"/>
        <w:rPr>
          <w:rFonts w:cs="Arial"/>
          <w:szCs w:val="24"/>
        </w:rPr>
      </w:pPr>
      <w:commentRangeStart w:id="35"/>
      <w:r>
        <w:rPr>
          <w:rFonts w:cs="Arial"/>
          <w:szCs w:val="24"/>
        </w:rPr>
        <w:t>§</w:t>
      </w:r>
      <w:r w:rsidR="008F2D70">
        <w:rPr>
          <w:rFonts w:cs="Arial"/>
          <w:szCs w:val="24"/>
        </w:rPr>
        <w:t> </w:t>
      </w:r>
      <w:r>
        <w:rPr>
          <w:rFonts w:cs="Arial"/>
          <w:szCs w:val="24"/>
        </w:rPr>
        <w:t>41 BGB bleibt ebenfalls unberührt.</w:t>
      </w:r>
      <w:commentRangeEnd w:id="35"/>
      <w:r>
        <w:rPr>
          <w:rStyle w:val="Kommentarzeichen"/>
          <w:rFonts w:ascii="Rockwell" w:hAnsi="Rockwell"/>
        </w:rPr>
        <w:commentReference w:id="35"/>
      </w:r>
    </w:p>
    <w:p w14:paraId="4B040978" w14:textId="77777777" w:rsidR="00DD4F2B" w:rsidRPr="003F6E50" w:rsidRDefault="00DD4F2B" w:rsidP="005D376D">
      <w:pPr>
        <w:tabs>
          <w:tab w:val="left" w:pos="993"/>
        </w:tabs>
        <w:jc w:val="both"/>
        <w:outlineLvl w:val="0"/>
        <w:rPr>
          <w:rFonts w:cs="Arial"/>
          <w:szCs w:val="24"/>
        </w:rPr>
      </w:pPr>
    </w:p>
    <w:p w14:paraId="74EC1509" w14:textId="77777777" w:rsidR="00DD4F2B" w:rsidRPr="003F6E50" w:rsidRDefault="00DD4F2B" w:rsidP="005D376D">
      <w:pPr>
        <w:tabs>
          <w:tab w:val="left" w:pos="993"/>
        </w:tabs>
        <w:jc w:val="both"/>
        <w:outlineLvl w:val="0"/>
        <w:rPr>
          <w:rFonts w:cs="Arial"/>
          <w:szCs w:val="24"/>
        </w:rPr>
      </w:pPr>
    </w:p>
    <w:p w14:paraId="1FEFEF4F" w14:textId="77777777" w:rsidR="005A0D69" w:rsidRPr="003F6E50" w:rsidRDefault="005A0D69" w:rsidP="005D376D">
      <w:pPr>
        <w:tabs>
          <w:tab w:val="left" w:pos="993"/>
        </w:tabs>
        <w:jc w:val="both"/>
        <w:outlineLvl w:val="0"/>
        <w:rPr>
          <w:rFonts w:cs="Arial"/>
          <w:b/>
          <w:szCs w:val="24"/>
        </w:rPr>
      </w:pPr>
      <w:r w:rsidRPr="003F6E50">
        <w:rPr>
          <w:rFonts w:cs="Arial"/>
          <w:b/>
          <w:szCs w:val="24"/>
        </w:rPr>
        <w:t xml:space="preserve">§ </w:t>
      </w:r>
      <w:r w:rsidR="00ED2711" w:rsidRPr="003F6E50">
        <w:rPr>
          <w:rFonts w:cs="Arial"/>
          <w:b/>
          <w:szCs w:val="24"/>
        </w:rPr>
        <w:t>37</w:t>
      </w:r>
      <w:r w:rsidR="00423877" w:rsidRPr="003F6E50">
        <w:rPr>
          <w:rFonts w:cs="Arial"/>
          <w:b/>
          <w:szCs w:val="24"/>
        </w:rPr>
        <w:t xml:space="preserve"> </w:t>
      </w:r>
      <w:r w:rsidRPr="003F6E50">
        <w:rPr>
          <w:rFonts w:cs="Arial"/>
          <w:b/>
          <w:szCs w:val="24"/>
        </w:rPr>
        <w:t>Teilunwirksamkeit</w:t>
      </w:r>
    </w:p>
    <w:p w14:paraId="52BC790C" w14:textId="77777777" w:rsidR="005A0D69" w:rsidRPr="003F6E50" w:rsidRDefault="005A0D69" w:rsidP="005D376D">
      <w:pPr>
        <w:tabs>
          <w:tab w:val="left" w:pos="993"/>
        </w:tabs>
        <w:jc w:val="both"/>
        <w:outlineLvl w:val="0"/>
        <w:rPr>
          <w:rFonts w:cs="Arial"/>
          <w:b/>
          <w:szCs w:val="24"/>
        </w:rPr>
      </w:pPr>
    </w:p>
    <w:p w14:paraId="237CA8EA" w14:textId="77777777" w:rsidR="005A0D69" w:rsidRPr="003F6E50" w:rsidRDefault="005A0D69" w:rsidP="005D376D">
      <w:pPr>
        <w:tabs>
          <w:tab w:val="left" w:pos="993"/>
        </w:tabs>
        <w:jc w:val="both"/>
        <w:outlineLvl w:val="0"/>
        <w:rPr>
          <w:rFonts w:cs="Arial"/>
          <w:szCs w:val="24"/>
        </w:rPr>
      </w:pPr>
      <w:r w:rsidRPr="003F6E50">
        <w:rPr>
          <w:rFonts w:cs="Arial"/>
          <w:szCs w:val="24"/>
        </w:rPr>
        <w:t xml:space="preserve">Sollte eine Bestimmung dieser Satzung ganz oder teilweise unwirksam sein oder werden, wird hierdurch die Wirksamkeit der übrigen Bestimmungen nicht berührt. Die </w:t>
      </w:r>
      <w:r w:rsidR="0071104E" w:rsidRPr="003F6E50">
        <w:rPr>
          <w:rFonts w:cs="Arial"/>
          <w:szCs w:val="24"/>
        </w:rPr>
        <w:t>un</w:t>
      </w:r>
      <w:r w:rsidRPr="003F6E50">
        <w:rPr>
          <w:rFonts w:cs="Arial"/>
          <w:szCs w:val="24"/>
        </w:rPr>
        <w:t xml:space="preserve">wirksame Bestimmung ist durch eine wirksame zu ersetzen, die dem von den Mitgliedern angestrebten Zweck möglichst </w:t>
      </w:r>
      <w:proofErr w:type="gramStart"/>
      <w:r w:rsidRPr="003F6E50">
        <w:rPr>
          <w:rFonts w:cs="Arial"/>
          <w:szCs w:val="24"/>
        </w:rPr>
        <w:t>nahe kommt</w:t>
      </w:r>
      <w:proofErr w:type="gramEnd"/>
      <w:r w:rsidRPr="003F6E50">
        <w:rPr>
          <w:rFonts w:cs="Arial"/>
          <w:szCs w:val="24"/>
        </w:rPr>
        <w:t>. Diese Grundsätze gelten entsprechend, soweit diese Satzung eine unbeabsichtigte Regelungslücke enthalten sollte.</w:t>
      </w:r>
    </w:p>
    <w:p w14:paraId="0068CD89" w14:textId="77777777" w:rsidR="005D376D" w:rsidRPr="003F6E50" w:rsidRDefault="005D376D" w:rsidP="00C12119">
      <w:pPr>
        <w:tabs>
          <w:tab w:val="left" w:pos="993"/>
        </w:tabs>
        <w:jc w:val="both"/>
        <w:rPr>
          <w:rFonts w:cs="Arial"/>
          <w:szCs w:val="24"/>
        </w:rPr>
      </w:pPr>
    </w:p>
    <w:p w14:paraId="4FA1C0E8" w14:textId="77777777" w:rsidR="00D4544A" w:rsidRPr="003F6E50" w:rsidRDefault="00D4544A" w:rsidP="00C12119">
      <w:pPr>
        <w:tabs>
          <w:tab w:val="left" w:pos="993"/>
        </w:tabs>
        <w:jc w:val="both"/>
        <w:rPr>
          <w:rFonts w:cs="Arial"/>
          <w:szCs w:val="24"/>
        </w:rPr>
      </w:pPr>
    </w:p>
    <w:p w14:paraId="0B7270B5" w14:textId="77777777" w:rsidR="005D376D" w:rsidRPr="003F6E50" w:rsidRDefault="005D376D" w:rsidP="005D376D">
      <w:pPr>
        <w:tabs>
          <w:tab w:val="left" w:pos="709"/>
        </w:tabs>
        <w:jc w:val="both"/>
        <w:rPr>
          <w:rFonts w:cs="Arial"/>
          <w:b/>
          <w:szCs w:val="24"/>
        </w:rPr>
      </w:pPr>
      <w:r w:rsidRPr="003F6E50">
        <w:rPr>
          <w:rFonts w:cs="Arial"/>
          <w:b/>
          <w:szCs w:val="24"/>
        </w:rPr>
        <w:t xml:space="preserve">§ </w:t>
      </w:r>
      <w:r w:rsidR="00ED2711" w:rsidRPr="003F6E50">
        <w:rPr>
          <w:rFonts w:cs="Arial"/>
          <w:b/>
          <w:szCs w:val="24"/>
        </w:rPr>
        <w:t>38</w:t>
      </w:r>
      <w:r w:rsidR="00423877" w:rsidRPr="003F6E50">
        <w:rPr>
          <w:rFonts w:cs="Arial"/>
          <w:b/>
          <w:szCs w:val="24"/>
        </w:rPr>
        <w:t xml:space="preserve"> </w:t>
      </w:r>
      <w:r w:rsidRPr="003F6E50">
        <w:rPr>
          <w:rFonts w:cs="Arial"/>
          <w:b/>
          <w:szCs w:val="24"/>
        </w:rPr>
        <w:t>Inkrafttreten</w:t>
      </w:r>
    </w:p>
    <w:p w14:paraId="405A8B3F" w14:textId="77777777" w:rsidR="005D376D" w:rsidRPr="003F6E50" w:rsidRDefault="005D376D" w:rsidP="00C12119">
      <w:pPr>
        <w:jc w:val="both"/>
        <w:rPr>
          <w:rFonts w:cs="Arial"/>
          <w:szCs w:val="24"/>
        </w:rPr>
      </w:pPr>
    </w:p>
    <w:p w14:paraId="6C9CD244" w14:textId="77777777" w:rsidR="005D376D" w:rsidRPr="003F6E50" w:rsidRDefault="005D376D" w:rsidP="005D376D">
      <w:pPr>
        <w:jc w:val="both"/>
        <w:rPr>
          <w:rFonts w:cs="Arial"/>
          <w:szCs w:val="24"/>
        </w:rPr>
      </w:pPr>
      <w:r w:rsidRPr="003F6E50">
        <w:rPr>
          <w:rFonts w:cs="Arial"/>
        </w:rPr>
        <w:t xml:space="preserve">Diese Satzung bedarf zur Gültigkeit </w:t>
      </w:r>
      <w:r w:rsidRPr="003F6E50">
        <w:rPr>
          <w:rFonts w:cs="Arial"/>
          <w:szCs w:val="24"/>
        </w:rPr>
        <w:t>vor Stellung des Antrages auf Eintragung ins Vereinsregister</w:t>
      </w:r>
      <w:r w:rsidRPr="003F6E50">
        <w:rPr>
          <w:rFonts w:cs="Arial"/>
        </w:rPr>
        <w:t xml:space="preserve"> der Genehmigung des </w:t>
      </w:r>
      <w:r w:rsidR="00423877" w:rsidRPr="003F6E50">
        <w:rPr>
          <w:rFonts w:cs="Arial"/>
        </w:rPr>
        <w:t xml:space="preserve">Kreisverbandes </w:t>
      </w:r>
      <w:r w:rsidR="00AA7C77" w:rsidRPr="003F6E50">
        <w:rPr>
          <w:rFonts w:cs="Arial"/>
        </w:rPr>
        <w:t xml:space="preserve">nach </w:t>
      </w:r>
      <w:commentRangeStart w:id="36"/>
      <w:r w:rsidR="00AA7C77" w:rsidRPr="003F6E50">
        <w:rPr>
          <w:rFonts w:cs="Arial"/>
        </w:rPr>
        <w:t>§ </w:t>
      </w:r>
      <w:r w:rsidR="006C28BC" w:rsidRPr="003F6E50">
        <w:rPr>
          <w:rFonts w:cs="Arial"/>
        </w:rPr>
        <w:t>23 Abs.</w:t>
      </w:r>
      <w:r w:rsidR="00AA7C77" w:rsidRPr="003F6E50">
        <w:rPr>
          <w:rFonts w:cs="Arial"/>
        </w:rPr>
        <w:t> 5 </w:t>
      </w:r>
      <w:r w:rsidR="006C28BC" w:rsidRPr="003F6E50">
        <w:rPr>
          <w:rFonts w:cs="Arial"/>
        </w:rPr>
        <w:t>a</w:t>
      </w:r>
      <w:commentRangeEnd w:id="36"/>
      <w:r w:rsidR="0099612C">
        <w:rPr>
          <w:rStyle w:val="Kommentarzeichen"/>
          <w:rFonts w:ascii="Rockwell" w:hAnsi="Rockwell"/>
        </w:rPr>
        <w:commentReference w:id="36"/>
      </w:r>
      <w:r w:rsidRPr="003F6E50">
        <w:rPr>
          <w:rFonts w:cs="Arial"/>
        </w:rPr>
        <w:t xml:space="preserve"> der Satzung des </w:t>
      </w:r>
      <w:r w:rsidR="00423877" w:rsidRPr="003F6E50">
        <w:rPr>
          <w:rFonts w:cs="Arial"/>
        </w:rPr>
        <w:t>Kreisverbandes</w:t>
      </w:r>
      <w:r w:rsidRPr="003F6E50">
        <w:rPr>
          <w:rFonts w:cs="Arial"/>
        </w:rPr>
        <w:t>.</w:t>
      </w:r>
      <w:r w:rsidR="00423877" w:rsidRPr="003F6E50">
        <w:rPr>
          <w:rFonts w:cs="Arial"/>
        </w:rPr>
        <w:t xml:space="preserve"> </w:t>
      </w:r>
      <w:r w:rsidRPr="003F6E50">
        <w:rPr>
          <w:rFonts w:cs="Arial"/>
          <w:szCs w:val="24"/>
        </w:rPr>
        <w:t>Mit der Eintragung dieser Satzung in das Vereins</w:t>
      </w:r>
      <w:r w:rsidR="00757844">
        <w:rPr>
          <w:rFonts w:cs="Arial"/>
          <w:szCs w:val="24"/>
        </w:rPr>
        <w:softHyphen/>
      </w:r>
      <w:r w:rsidRPr="003F6E50">
        <w:rPr>
          <w:rFonts w:cs="Arial"/>
          <w:szCs w:val="24"/>
        </w:rPr>
        <w:t xml:space="preserve">register erlischt die bisherige Satzung des </w:t>
      </w:r>
      <w:r w:rsidR="00423877" w:rsidRPr="003F6E50">
        <w:rPr>
          <w:rFonts w:cs="Arial"/>
          <w:szCs w:val="24"/>
        </w:rPr>
        <w:t>Ortsverein</w:t>
      </w:r>
      <w:r w:rsidR="0085511A" w:rsidRPr="003F6E50">
        <w:rPr>
          <w:rFonts w:cs="Arial"/>
          <w:szCs w:val="24"/>
        </w:rPr>
        <w:t>s.</w:t>
      </w:r>
    </w:p>
    <w:p w14:paraId="573B677F" w14:textId="77777777" w:rsidR="00295A4A" w:rsidRPr="003F6E50" w:rsidRDefault="00295A4A" w:rsidP="006208A8">
      <w:pPr>
        <w:jc w:val="both"/>
        <w:rPr>
          <w:rFonts w:cs="Arial"/>
          <w:b/>
          <w:szCs w:val="24"/>
          <w:vertAlign w:val="superscript"/>
        </w:rPr>
      </w:pPr>
    </w:p>
    <w:sectPr w:rsidR="00295A4A" w:rsidRPr="003F6E50" w:rsidSect="00675673">
      <w:headerReference w:type="even" r:id="rId18"/>
      <w:headerReference w:type="default" r:id="rId19"/>
      <w:footerReference w:type="default" r:id="rId20"/>
      <w:headerReference w:type="first" r:id="rId21"/>
      <w:footerReference w:type="first" r:id="rId22"/>
      <w:pgSz w:w="11906" w:h="16838"/>
      <w:pgMar w:top="1417" w:right="1417" w:bottom="1134" w:left="141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utz-Reumann, Heike" w:date="2023-02-09T13:19:00Z" w:initials="LRH">
    <w:p w14:paraId="0677F5D5" w14:textId="5E6F5C1B" w:rsidR="005E55FB" w:rsidRDefault="005E55FB">
      <w:pPr>
        <w:pStyle w:val="Kommentartext"/>
      </w:pPr>
      <w:r>
        <w:rPr>
          <w:rStyle w:val="Kommentarzeichen"/>
        </w:rPr>
        <w:annotationRef/>
      </w:r>
      <w:r>
        <w:t>Die in diesem Muster grau hinterlegten Textstellen sind allesamt verbindliche Vorgaben des Bundesverbandes</w:t>
      </w:r>
      <w:r w:rsidR="004B5CF6">
        <w:t xml:space="preserve"> (im Folgenden: DRK e. V.)</w:t>
      </w:r>
      <w:r>
        <w:t xml:space="preserve"> – der Landesverband könnte darüber hinaus weitere Regelungen für verbindlich erklären.</w:t>
      </w:r>
    </w:p>
  </w:comment>
  <w:comment w:id="2" w:author="Lutz-Reumann, Heike" w:date="2022-12-29T12:55:00Z" w:initials="LRH">
    <w:p w14:paraId="240A78AC" w14:textId="7AEF1EEF" w:rsidR="00037C70" w:rsidRDefault="00037C70" w:rsidP="00037C70">
      <w:pPr>
        <w:pStyle w:val="Kommentartext"/>
      </w:pPr>
      <w:r>
        <w:rPr>
          <w:rStyle w:val="Kommentarzeichen"/>
        </w:rPr>
        <w:annotationRef/>
      </w:r>
      <w:r>
        <w:t xml:space="preserve">Diese gelben Markierungen im gesamten </w:t>
      </w:r>
      <w:proofErr w:type="spellStart"/>
      <w:r w:rsidR="004B5CF6">
        <w:t>schl</w:t>
      </w:r>
      <w:proofErr w:type="spellEnd"/>
      <w:r w:rsidR="004B5CF6">
        <w:t xml:space="preserve">.-holst. </w:t>
      </w:r>
      <w:r>
        <w:t>Dokument bedeuten:</w:t>
      </w:r>
    </w:p>
    <w:p w14:paraId="1A5BF077" w14:textId="449D1794" w:rsidR="00037C70" w:rsidRDefault="00037C70">
      <w:pPr>
        <w:pStyle w:val="Kommentartext"/>
      </w:pPr>
      <w:r>
        <w:t>Bitte jeweils individuell ergänzen.</w:t>
      </w:r>
    </w:p>
  </w:comment>
  <w:comment w:id="3" w:author="Lutz-Reumann, Heike" w:date="2023-02-10T09:36:00Z" w:initials="LRH">
    <w:p w14:paraId="208251C1" w14:textId="77777777" w:rsidR="001D2E6C" w:rsidRDefault="001D2E6C" w:rsidP="001D2E6C">
      <w:pPr>
        <w:pStyle w:val="Kommentartext"/>
      </w:pPr>
      <w:r>
        <w:rPr>
          <w:rStyle w:val="Kommentarzeichen"/>
        </w:rPr>
        <w:annotationRef/>
      </w:r>
      <w:r>
        <w:t>Die Fußnoten geben Hinweise zur Formulierung der OV-Satzung. Sie sind grundsätzlich in der Endversion zu löschen. Ebenso sollte die graue Hintergrundmarkierung für die verbindlichen Textstellen in der Endversion entfernt werden.</w:t>
      </w:r>
    </w:p>
  </w:comment>
  <w:comment w:id="4" w:author="Lutz-Reumann, Heike" w:date="2024-02-08T14:56:00Z" w:initials="LRH">
    <w:p w14:paraId="428726D0" w14:textId="77777777" w:rsidR="001D2E6C" w:rsidRDefault="001D2E6C" w:rsidP="001D2E6C">
      <w:pPr>
        <w:pStyle w:val="Kommentartext"/>
      </w:pPr>
      <w:r>
        <w:rPr>
          <w:rStyle w:val="Kommentarzeichen"/>
        </w:rPr>
        <w:annotationRef/>
      </w:r>
      <w:r>
        <w:t>Der Zweck und die Aufgaben sind nunmehr in</w:t>
      </w:r>
    </w:p>
    <w:p w14:paraId="55E8E143" w14:textId="77777777" w:rsidR="001D2E6C" w:rsidRDefault="001D2E6C" w:rsidP="001D2E6C">
      <w:pPr>
        <w:pStyle w:val="Kommentartext"/>
      </w:pPr>
      <w:r>
        <w:t>§ 32 "Gemeinnützigkeit" ausführlich und mit individuellen (je nach OV) Beispielen ausgeführt.</w:t>
      </w:r>
    </w:p>
  </w:comment>
  <w:comment w:id="5" w:author="Lutz-Reumann, Heike" w:date="2023-11-29T09:16:00Z" w:initials="LRH">
    <w:p w14:paraId="12A4B6B0" w14:textId="44B865C5" w:rsidR="00E22409" w:rsidRDefault="00E22409">
      <w:pPr>
        <w:pStyle w:val="Kommentartext"/>
      </w:pPr>
      <w:r>
        <w:rPr>
          <w:rStyle w:val="Kommentarzeichen"/>
        </w:rPr>
        <w:annotationRef/>
      </w:r>
      <w:r>
        <w:t>Zukünftig zu ändern in:</w:t>
      </w:r>
    </w:p>
    <w:p w14:paraId="5401274C" w14:textId="77777777" w:rsidR="00E22409" w:rsidRDefault="00E22409">
      <w:pPr>
        <w:pStyle w:val="Kommentartext"/>
      </w:pPr>
      <w:r>
        <w:t>"geändert durch Beschluss der Mitgliederversammlung vom 10.11.2023".</w:t>
      </w:r>
    </w:p>
    <w:p w14:paraId="4B4D72A3" w14:textId="77777777" w:rsidR="00E22409" w:rsidRDefault="00E22409">
      <w:pPr>
        <w:pStyle w:val="Kommentartext"/>
      </w:pPr>
    </w:p>
    <w:p w14:paraId="13ACD196" w14:textId="77777777" w:rsidR="00E22409" w:rsidRDefault="00E22409" w:rsidP="001B1403">
      <w:pPr>
        <w:pStyle w:val="Kommentartext"/>
      </w:pPr>
      <w:r>
        <w:t>Die Änderung der LV-Satzung ist zurzeit aber noch nicht im Vereinsregister eingetragen.</w:t>
      </w:r>
    </w:p>
  </w:comment>
  <w:comment w:id="6" w:author="Lutz-Reumann, Heike" w:date="2023-02-10T09:18:00Z" w:initials="LRH">
    <w:p w14:paraId="28223A8F" w14:textId="5DEDB74C" w:rsidR="00C04B37" w:rsidRDefault="00C04B37">
      <w:pPr>
        <w:pStyle w:val="Kommentartext"/>
      </w:pPr>
      <w:r>
        <w:rPr>
          <w:rStyle w:val="Kommentarzeichen"/>
        </w:rPr>
        <w:annotationRef/>
      </w:r>
      <w:r>
        <w:t xml:space="preserve">Achtung: In dieser Mustervorlage sind an verschiedenen Stellen Vorschriften der KV-Satzung zitiert – </w:t>
      </w:r>
      <w:proofErr w:type="gramStart"/>
      <w:r>
        <w:t>die  aufgeführten</w:t>
      </w:r>
      <w:proofErr w:type="gramEnd"/>
      <w:r>
        <w:t xml:space="preserve"> Paragraphen beziehen sich dabei auf die Mustervorlagen des DRK e.V. – sofern ein KV von der Mustervorlage in seiner Nummerierung abweicht, müssten an diesen Stellen jeweils die Paragraphen der individuellen KV-Satzung genannt werden.</w:t>
      </w:r>
    </w:p>
  </w:comment>
  <w:comment w:id="7" w:author="Lutz-Reumann, Heike [2]" w:date="2020-01-10T11:39:00Z" w:initials="LH">
    <w:p w14:paraId="26D81270" w14:textId="646252CB" w:rsidR="00751614" w:rsidRDefault="00751614">
      <w:pPr>
        <w:pStyle w:val="Kommentartext"/>
      </w:pPr>
      <w:r>
        <w:rPr>
          <w:rStyle w:val="Kommentarzeichen"/>
        </w:rPr>
        <w:annotationRef/>
      </w:r>
      <w:r>
        <w:t xml:space="preserve">prüfen – bei einigen KVs auch: </w:t>
      </w:r>
      <w:proofErr w:type="spellStart"/>
      <w:r w:rsidR="004B5CF6">
        <w:t>Unterabs</w:t>
      </w:r>
      <w:proofErr w:type="spellEnd"/>
      <w:r w:rsidR="004B5CF6">
        <w:t xml:space="preserve">. </w:t>
      </w:r>
      <w:r>
        <w:t>„3“</w:t>
      </w:r>
      <w:r w:rsidR="00C61A58">
        <w:t xml:space="preserve"> (KV RD)</w:t>
      </w:r>
      <w:r>
        <w:t xml:space="preserve"> und bei KVs mit ehrenamtlichem Vorstand </w:t>
      </w:r>
      <w:r w:rsidR="004B5CF6">
        <w:t>„</w:t>
      </w:r>
      <w:r>
        <w:t xml:space="preserve">§ 24 Abs. 2 </w:t>
      </w:r>
      <w:proofErr w:type="spellStart"/>
      <w:r>
        <w:t>Unterabs</w:t>
      </w:r>
      <w:proofErr w:type="spellEnd"/>
      <w:r>
        <w:t>. 3</w:t>
      </w:r>
      <w:r w:rsidR="004B5CF6">
        <w:t>“.</w:t>
      </w:r>
    </w:p>
  </w:comment>
  <w:comment w:id="8" w:author="Lutz-Reumann, Heike" w:date="2022-12-29T11:59:00Z" w:initials="LRH">
    <w:p w14:paraId="08B3A673" w14:textId="54FCFD83" w:rsidR="00BE5144" w:rsidRDefault="00BE5144">
      <w:pPr>
        <w:pStyle w:val="Kommentartext"/>
      </w:pPr>
      <w:r>
        <w:rPr>
          <w:rStyle w:val="Kommentarzeichen"/>
        </w:rPr>
        <w:annotationRef/>
      </w:r>
      <w:r>
        <w:t xml:space="preserve">Ziffer 7 ist </w:t>
      </w:r>
      <w:r w:rsidR="00037C70">
        <w:t xml:space="preserve">durch den DRK e. V. </w:t>
      </w:r>
      <w:r w:rsidR="0077678A">
        <w:t xml:space="preserve">in der Mustervorlage aus 12/2022 </w:t>
      </w:r>
      <w:r>
        <w:t>verbindlich neu eingefügt worden</w:t>
      </w:r>
      <w:r w:rsidR="004B5CF6">
        <w:t>.</w:t>
      </w:r>
    </w:p>
  </w:comment>
  <w:comment w:id="9" w:author="Lutz-Reumann, Heike [2]" w:date="2020-01-24T10:20:00Z" w:initials="LH">
    <w:p w14:paraId="4BEBF872" w14:textId="76BB8FA8" w:rsidR="00751614" w:rsidRDefault="00751614">
      <w:pPr>
        <w:pStyle w:val="Kommentartext"/>
      </w:pPr>
      <w:r>
        <w:rPr>
          <w:rStyle w:val="Kommentarzeichen"/>
        </w:rPr>
        <w:annotationRef/>
      </w:r>
      <w:r>
        <w:t xml:space="preserve">bei KVs mit ehrenamtlichem Vorstand: </w:t>
      </w:r>
      <w:r w:rsidR="004B5CF6">
        <w:t>„</w:t>
      </w:r>
      <w:r>
        <w:t xml:space="preserve">§ 24 Abs. 2 </w:t>
      </w:r>
      <w:proofErr w:type="spellStart"/>
      <w:r>
        <w:t>Unterabs</w:t>
      </w:r>
      <w:proofErr w:type="spellEnd"/>
      <w:r w:rsidR="004B5CF6">
        <w:t>.</w:t>
      </w:r>
      <w:r>
        <w:t xml:space="preserve"> 3</w:t>
      </w:r>
      <w:r w:rsidR="004B5CF6">
        <w:t>“</w:t>
      </w:r>
      <w:r>
        <w:t xml:space="preserve"> (bitte prüfen!)</w:t>
      </w:r>
    </w:p>
  </w:comment>
  <w:comment w:id="10" w:author="Lutz-Reumann, Heike [2]" w:date="2020-07-27T11:52:00Z" w:initials="LH">
    <w:p w14:paraId="6FBB3B6B" w14:textId="102D47ED" w:rsidR="00751614" w:rsidRDefault="00751614">
      <w:pPr>
        <w:pStyle w:val="Kommentartext"/>
      </w:pPr>
      <w:r>
        <w:rPr>
          <w:rStyle w:val="Kommentarzeichen"/>
        </w:rPr>
        <w:annotationRef/>
      </w:r>
      <w:r>
        <w:t>ggf. prüfen</w:t>
      </w:r>
    </w:p>
  </w:comment>
  <w:comment w:id="11" w:author="Lutz-Reumann, Heike [2]" w:date="2020-02-18T09:59:00Z" w:initials="LH">
    <w:p w14:paraId="36A71BDC" w14:textId="77F05822" w:rsidR="00751614" w:rsidRDefault="00751614">
      <w:pPr>
        <w:pStyle w:val="Kommentartext"/>
      </w:pPr>
      <w:r>
        <w:rPr>
          <w:rStyle w:val="Kommentarzeichen"/>
        </w:rPr>
        <w:annotationRef/>
      </w:r>
      <w:r w:rsidR="004B5CF6">
        <w:t xml:space="preserve">Bitte mit Blick auf die jeweilige </w:t>
      </w:r>
      <w:r>
        <w:t>KV-Satzung</w:t>
      </w:r>
      <w:r w:rsidR="004B5CF6">
        <w:t xml:space="preserve"> prüfen</w:t>
      </w:r>
      <w:r>
        <w:t>; ggf.</w:t>
      </w:r>
      <w:r w:rsidR="004B5CF6">
        <w:t xml:space="preserve"> ist</w:t>
      </w:r>
      <w:r>
        <w:t xml:space="preserve"> </w:t>
      </w:r>
      <w:r w:rsidR="004B5CF6">
        <w:t xml:space="preserve">die Formulierung in der KV-Satzung </w:t>
      </w:r>
      <w:r>
        <w:t>lediglich „vorab mitzuteilen“.</w:t>
      </w:r>
    </w:p>
  </w:comment>
  <w:comment w:id="12" w:author="Lutz-Reumann, Heike [2]" w:date="2020-01-10T10:23:00Z" w:initials="LH">
    <w:p w14:paraId="3376FBD8" w14:textId="7EC7CD09" w:rsidR="00751614" w:rsidRDefault="00751614">
      <w:pPr>
        <w:pStyle w:val="Kommentartext"/>
      </w:pPr>
      <w:r>
        <w:rPr>
          <w:rStyle w:val="Kommentarzeichen"/>
        </w:rPr>
        <w:annotationRef/>
      </w:r>
      <w:r w:rsidR="004B5CF6">
        <w:t>Satz 2 durch die Stabsstelle Recht e</w:t>
      </w:r>
      <w:r>
        <w:t>rgänzt wegen der Problematik bei einem Registergericht.</w:t>
      </w:r>
    </w:p>
  </w:comment>
  <w:comment w:id="13" w:author="Lutz-Reumann, Heike" w:date="2023-02-10T08:58:00Z" w:initials="LRH">
    <w:p w14:paraId="3C89BE7C" w14:textId="30775243" w:rsidR="004B5CF6" w:rsidRDefault="004B5CF6">
      <w:pPr>
        <w:pStyle w:val="Kommentartext"/>
      </w:pPr>
      <w:r>
        <w:rPr>
          <w:rStyle w:val="Kommentarzeichen"/>
        </w:rPr>
        <w:annotationRef/>
      </w:r>
      <w:r>
        <w:t>Satz 1 wurde durch die Stabsstelle Recht zur Klarstellung ergänzt. Die Frist von 3 Monaten ist ein Vorschlag.</w:t>
      </w:r>
    </w:p>
  </w:comment>
  <w:comment w:id="14" w:author="Lutz-Reumann, Heike [2]" w:date="2020-02-17T11:25:00Z" w:initials="LH">
    <w:p w14:paraId="001CB7D1" w14:textId="64653B2F" w:rsidR="00751614" w:rsidRDefault="00751614">
      <w:pPr>
        <w:pStyle w:val="Kommentartext"/>
      </w:pPr>
      <w:r>
        <w:rPr>
          <w:rStyle w:val="Kommentarzeichen"/>
        </w:rPr>
        <w:annotationRef/>
      </w:r>
      <w:r>
        <w:t>Umformuliert in Abstimmung mit einem Registergericht.</w:t>
      </w:r>
      <w:r w:rsidR="00A25068">
        <w:t xml:space="preserve"> Fußnote 9) des </w:t>
      </w:r>
      <w:r w:rsidR="004B5CF6">
        <w:t>DRK e. V.</w:t>
      </w:r>
      <w:r w:rsidR="00A25068">
        <w:t xml:space="preserve"> wäre damit erledigt.</w:t>
      </w:r>
    </w:p>
  </w:comment>
  <w:comment w:id="15" w:author="Lutz-Reumann, Heike [2]" w:date="2020-01-24T10:24:00Z" w:initials="LH">
    <w:p w14:paraId="68C46A5F" w14:textId="436944A8" w:rsidR="00751614" w:rsidRDefault="00751614">
      <w:pPr>
        <w:pStyle w:val="Kommentartext"/>
      </w:pPr>
      <w:r>
        <w:rPr>
          <w:rStyle w:val="Kommentarzeichen"/>
        </w:rPr>
        <w:annotationRef/>
      </w:r>
      <w:r>
        <w:t xml:space="preserve">bei KVs mit ehrenamtlichem Vorstand: </w:t>
      </w:r>
      <w:r w:rsidR="004B5CF6">
        <w:t>„</w:t>
      </w:r>
      <w:r>
        <w:t>§ 24 Abs. 6 a</w:t>
      </w:r>
      <w:r w:rsidR="004B5CF6">
        <w:t>“</w:t>
      </w:r>
      <w:r>
        <w:t xml:space="preserve"> (prüfen!)</w:t>
      </w:r>
    </w:p>
  </w:comment>
  <w:comment w:id="16" w:author="Lutz-Reumann, Heike" w:date="2023-06-27T11:45:00Z" w:initials="LRH">
    <w:p w14:paraId="45C79DE1" w14:textId="158FA4D3" w:rsidR="00F10BFB" w:rsidRDefault="00F10BFB">
      <w:pPr>
        <w:pStyle w:val="Kommentartext"/>
      </w:pPr>
      <w:r>
        <w:rPr>
          <w:rStyle w:val="Kommentarzeichen"/>
        </w:rPr>
        <w:annotationRef/>
      </w:r>
      <w:r>
        <w:t>1/10</w:t>
      </w:r>
    </w:p>
  </w:comment>
  <w:comment w:id="17" w:author="Lutz-Reumann, Heike" w:date="2023-06-27T11:45:00Z" w:initials="LRH">
    <w:p w14:paraId="42B2FF61" w14:textId="01A256E1" w:rsidR="00F10BFB" w:rsidRDefault="00F10BFB">
      <w:pPr>
        <w:pStyle w:val="Kommentartext"/>
      </w:pPr>
      <w:r>
        <w:rPr>
          <w:rStyle w:val="Kommentarzeichen"/>
        </w:rPr>
        <w:annotationRef/>
      </w:r>
      <w:r>
        <w:t>textlich</w:t>
      </w:r>
    </w:p>
  </w:comment>
  <w:comment w:id="21" w:author="Lutz-Reumann, Heike" w:date="2023-02-09T14:36:00Z" w:initials="LRH">
    <w:p w14:paraId="2C412625" w14:textId="387BC357" w:rsidR="004332DF" w:rsidRDefault="004332DF">
      <w:pPr>
        <w:pStyle w:val="Kommentartext"/>
      </w:pPr>
      <w:r>
        <w:rPr>
          <w:rStyle w:val="Kommentarzeichen"/>
        </w:rPr>
        <w:annotationRef/>
      </w:r>
      <w:r>
        <w:t>Hinweis: entweder „Stellvertreter*in“ oder aber „Stellvertreter*innen“ aufführen, je nachdem ob nur eine oder mehrere Stellvertretungen gewählt werden</w:t>
      </w:r>
      <w:r w:rsidR="004B5CF6">
        <w:t>.</w:t>
      </w:r>
    </w:p>
  </w:comment>
  <w:comment w:id="22" w:author="Lutz-Reumann, Heike" w:date="2023-02-10T09:32:00Z" w:initials="LRH">
    <w:p w14:paraId="239D61C3" w14:textId="3C442F29" w:rsidR="00CF29EA" w:rsidRDefault="00CF29EA">
      <w:pPr>
        <w:pStyle w:val="Kommentartext"/>
      </w:pPr>
      <w:r>
        <w:rPr>
          <w:rStyle w:val="Kommentarzeichen"/>
        </w:rPr>
        <w:annotationRef/>
      </w:r>
      <w:r>
        <w:t xml:space="preserve">oder </w:t>
      </w:r>
      <w:r>
        <w:rPr>
          <w:rStyle w:val="Kommentarzeichen"/>
        </w:rPr>
        <w:annotationRef/>
      </w:r>
      <w:r>
        <w:t>„Kassierer*in“ – aber dann einheitlich im gesamten Dokument.</w:t>
      </w:r>
    </w:p>
  </w:comment>
  <w:comment w:id="23" w:author="Lutz-Reumann, Heike" w:date="2023-02-10T09:33:00Z" w:initials="LRH">
    <w:p w14:paraId="3C689A09" w14:textId="77777777" w:rsidR="00B754F6" w:rsidRDefault="00CF29EA">
      <w:pPr>
        <w:pStyle w:val="Kommentartext"/>
      </w:pPr>
      <w:r>
        <w:rPr>
          <w:rStyle w:val="Kommentarzeichen"/>
        </w:rPr>
        <w:annotationRef/>
      </w:r>
      <w:r w:rsidR="00B754F6">
        <w:t>Praktischer Hinweis: Die Anzahl der Vorstandsmitglieder kann auch verringert werden. Dies bietet sich insbesondere an, sofern es in der Vergangenheit nur schwer gelang, entsprechend viele Ehrenamtliche für die genannten Posten zu finden.</w:t>
      </w:r>
    </w:p>
    <w:p w14:paraId="13EA2BDB" w14:textId="77777777" w:rsidR="00B754F6" w:rsidRDefault="00B754F6">
      <w:pPr>
        <w:pStyle w:val="Kommentartext"/>
      </w:pPr>
    </w:p>
    <w:p w14:paraId="76801CAF" w14:textId="77777777" w:rsidR="00B754F6" w:rsidRDefault="00B754F6" w:rsidP="00290049">
      <w:pPr>
        <w:pStyle w:val="Kommentartext"/>
      </w:pPr>
      <w:r>
        <w:t>Hinweis: Es ist auch die Einrichtung eines "Teamvorstandes" möglich - in diesem Fall wären weitere Satzungsregelungen anzupassen.</w:t>
      </w:r>
    </w:p>
  </w:comment>
  <w:comment w:id="24" w:author="Lutz-Reumann, Heike [2]" w:date="2021-12-08T09:38:00Z" w:initials="LH">
    <w:p w14:paraId="4F88112F" w14:textId="56B69604" w:rsidR="00751614" w:rsidRDefault="00751614">
      <w:pPr>
        <w:pStyle w:val="Kommentartext"/>
      </w:pPr>
      <w:r>
        <w:rPr>
          <w:rStyle w:val="Kommentarzeichen"/>
        </w:rPr>
        <w:annotationRef/>
      </w:r>
      <w:r>
        <w:t xml:space="preserve">sofern in § 20 Abs. 1 </w:t>
      </w:r>
      <w:r w:rsidR="00037C70">
        <w:t>auch aufgeführt und nicht gelöscht</w:t>
      </w:r>
      <w:r>
        <w:t>.</w:t>
      </w:r>
    </w:p>
  </w:comment>
  <w:comment w:id="25" w:author="Lutz-Reumann, Heike [2]" w:date="2020-01-10T12:45:00Z" w:initials="LH">
    <w:p w14:paraId="77A71BBD" w14:textId="5A5530F9" w:rsidR="00751614" w:rsidRDefault="00751614">
      <w:pPr>
        <w:pStyle w:val="Kommentartext"/>
      </w:pPr>
      <w:r>
        <w:rPr>
          <w:rStyle w:val="Kommentarzeichen"/>
        </w:rPr>
        <w:annotationRef/>
      </w:r>
      <w:r>
        <w:t xml:space="preserve">ggf. </w:t>
      </w:r>
      <w:proofErr w:type="spellStart"/>
      <w:r w:rsidR="0088066A">
        <w:t>Unterabs</w:t>
      </w:r>
      <w:proofErr w:type="spellEnd"/>
      <w:r w:rsidR="0088066A">
        <w:t xml:space="preserve">. </w:t>
      </w:r>
      <w:r>
        <w:t xml:space="preserve">„3“ – individuell </w:t>
      </w:r>
      <w:r w:rsidR="0088066A">
        <w:t xml:space="preserve">nach KV </w:t>
      </w:r>
      <w:r>
        <w:t>prüfen.</w:t>
      </w:r>
    </w:p>
    <w:p w14:paraId="60E0157F" w14:textId="730705D2" w:rsidR="00751614" w:rsidRDefault="00751614">
      <w:pPr>
        <w:pStyle w:val="Kommentartext"/>
      </w:pPr>
      <w:r>
        <w:t xml:space="preserve">Bei KVs mit ehrenamtlichem Vorstand: </w:t>
      </w:r>
      <w:r w:rsidR="0088066A">
        <w:t>„</w:t>
      </w:r>
      <w:r>
        <w:t xml:space="preserve">§ 24 Abs. 2 </w:t>
      </w:r>
      <w:proofErr w:type="spellStart"/>
      <w:r>
        <w:t>Unterabs</w:t>
      </w:r>
      <w:proofErr w:type="spellEnd"/>
      <w:r w:rsidR="0088066A">
        <w:t>.</w:t>
      </w:r>
      <w:r>
        <w:t xml:space="preserve"> 3</w:t>
      </w:r>
      <w:r w:rsidR="0088066A">
        <w:t>“.</w:t>
      </w:r>
    </w:p>
  </w:comment>
  <w:comment w:id="26" w:author="Lutz-Reumann, Heike [2]" w:date="2020-01-10T12:21:00Z" w:initials="LH">
    <w:p w14:paraId="0FA5A273" w14:textId="335C245C" w:rsidR="00751614" w:rsidRDefault="00751614">
      <w:pPr>
        <w:pStyle w:val="Kommentartext"/>
      </w:pPr>
      <w:r>
        <w:rPr>
          <w:rStyle w:val="Kommentarzeichen"/>
        </w:rPr>
        <w:annotationRef/>
      </w:r>
      <w:r>
        <w:t>statt „unterhält eine Geschäftsstelle“</w:t>
      </w:r>
      <w:r w:rsidR="0088066A">
        <w:t xml:space="preserve"> – abgeschwächt durch Stabsstelle Recht</w:t>
      </w:r>
      <w:r>
        <w:t>.</w:t>
      </w:r>
    </w:p>
  </w:comment>
  <w:comment w:id="27" w:author="Lutz-Reumann, Heike [2]" w:date="2020-01-10T12:29:00Z" w:initials="LH">
    <w:p w14:paraId="6055CC2C" w14:textId="32814D60" w:rsidR="00751614" w:rsidRDefault="00751614">
      <w:pPr>
        <w:pStyle w:val="Kommentartext"/>
      </w:pPr>
      <w:r>
        <w:t>n</w:t>
      </w:r>
      <w:r>
        <w:rPr>
          <w:rStyle w:val="Kommentarzeichen"/>
        </w:rPr>
        <w:annotationRef/>
      </w:r>
      <w:r>
        <w:t>eu eingefügt</w:t>
      </w:r>
      <w:r w:rsidR="002E039F">
        <w:t xml:space="preserve">; Fußnote 27) des </w:t>
      </w:r>
      <w:r w:rsidR="0088066A">
        <w:t>DRK e. V.</w:t>
      </w:r>
      <w:r w:rsidR="002E039F">
        <w:t xml:space="preserve"> damit direkt im Satzungstext berücksichtigt.</w:t>
      </w:r>
    </w:p>
  </w:comment>
  <w:comment w:id="28" w:author="Lutz-Reumann, Heike" w:date="2023-12-12T14:25:00Z" w:initials="LRH">
    <w:p w14:paraId="49D20ACF" w14:textId="77777777" w:rsidR="0013428C" w:rsidRDefault="0013428C" w:rsidP="00700A90">
      <w:pPr>
        <w:pStyle w:val="Kommentartext"/>
      </w:pPr>
      <w:r>
        <w:rPr>
          <w:rStyle w:val="Kommentarzeichen"/>
        </w:rPr>
        <w:annotationRef/>
      </w:r>
      <w:r>
        <w:t>Siehe Kommentar zu § 2</w:t>
      </w:r>
    </w:p>
  </w:comment>
  <w:comment w:id="29" w:author="Lutz-Reumann, Heike [2]" w:date="2021-06-14T16:51:00Z" w:initials="LH">
    <w:p w14:paraId="2DBF736F" w14:textId="77777777" w:rsidR="00832341" w:rsidRDefault="00832341" w:rsidP="00832341">
      <w:pPr>
        <w:pStyle w:val="Kommentartext"/>
      </w:pPr>
      <w:r>
        <w:rPr>
          <w:rStyle w:val="Kommentarzeichen"/>
        </w:rPr>
        <w:annotationRef/>
      </w:r>
      <w:r>
        <w:t xml:space="preserve">Bitte prüfen, ob nur „gemeinnützige“, nur „mildtätige“ oder „gemeinnützige </w:t>
      </w:r>
      <w:r w:rsidRPr="00DC1C94">
        <w:rPr>
          <w:u w:val="single"/>
        </w:rPr>
        <w:t>und</w:t>
      </w:r>
      <w:r>
        <w:t xml:space="preserve"> mildtätige“ Zwecke durch den OV verfolgt werden (siehe Bescheid des Finanzamtes).</w:t>
      </w:r>
    </w:p>
  </w:comment>
  <w:comment w:id="30" w:author="Lutz-Reumann, Heike" w:date="2024-02-08T14:43:00Z" w:initials="LRH">
    <w:p w14:paraId="24BC3E38" w14:textId="77777777" w:rsidR="00832341" w:rsidRDefault="00832341" w:rsidP="00832341">
      <w:pPr>
        <w:pStyle w:val="Kommentartext"/>
      </w:pPr>
      <w:r>
        <w:rPr>
          <w:rStyle w:val="Kommentarzeichen"/>
        </w:rPr>
        <w:annotationRef/>
      </w:r>
      <w:r>
        <w:t xml:space="preserve">In 2023/2024 neu formuliert wegen veränderter Anforderungen der Finanzämter </w:t>
      </w:r>
      <w:proofErr w:type="spellStart"/>
      <w:r>
        <w:t>iRd</w:t>
      </w:r>
      <w:proofErr w:type="spellEnd"/>
      <w:r>
        <w:t xml:space="preserve"> Prüfung der Gemeinnützigkeit. In den § 32 viele Formulierungen aus dem früheren § 2 übernommen.</w:t>
      </w:r>
    </w:p>
  </w:comment>
  <w:comment w:id="31" w:author="Lutz-Reumann, Heike" w:date="2024-02-08T15:16:00Z" w:initials="LRH">
    <w:p w14:paraId="64ABBC77" w14:textId="77777777" w:rsidR="00832341" w:rsidRDefault="00832341" w:rsidP="00832341">
      <w:pPr>
        <w:pStyle w:val="Kommentartext"/>
      </w:pPr>
      <w:r>
        <w:rPr>
          <w:rStyle w:val="Kommentarzeichen"/>
        </w:rPr>
        <w:annotationRef/>
      </w:r>
      <w:r>
        <w:t>löschen, wenn Beispiele nicht ausgeübt werden</w:t>
      </w:r>
    </w:p>
  </w:comment>
  <w:comment w:id="32" w:author="Lutz-Reumann, Heike" w:date="2024-02-08T15:18:00Z" w:initials="LRH">
    <w:p w14:paraId="2B69FE11" w14:textId="77777777" w:rsidR="00832341" w:rsidRDefault="00832341" w:rsidP="00832341">
      <w:pPr>
        <w:pStyle w:val="Kommentartext"/>
      </w:pPr>
      <w:r>
        <w:rPr>
          <w:rStyle w:val="Kommentarzeichen"/>
        </w:rPr>
        <w:annotationRef/>
      </w:r>
      <w:r>
        <w:t>an den Punkten mit Beispielen füllen</w:t>
      </w:r>
    </w:p>
  </w:comment>
  <w:comment w:id="33" w:author="Lutz-Reumann, Heike [2]" w:date="2021-06-14T16:53:00Z" w:initials="LH">
    <w:p w14:paraId="1C44AE0A" w14:textId="77777777" w:rsidR="00832341" w:rsidRDefault="00832341" w:rsidP="00832341">
      <w:pPr>
        <w:pStyle w:val="Kommentartext"/>
      </w:pPr>
      <w:r>
        <w:rPr>
          <w:rStyle w:val="Kommentarzeichen"/>
        </w:rPr>
        <w:annotationRef/>
      </w:r>
      <w:r>
        <w:t>Mit den Zwecken, die in der jeweiligen Kreisverbandssatzung genannt sind, abgleichen</w:t>
      </w:r>
    </w:p>
  </w:comment>
  <w:comment w:id="34" w:author="Lutz-Reumann, Heike [2]" w:date="2020-01-10T12:32:00Z" w:initials="LH">
    <w:p w14:paraId="5686AF3E" w14:textId="77777777" w:rsidR="00751614" w:rsidRDefault="00751614">
      <w:pPr>
        <w:pStyle w:val="Kommentartext"/>
      </w:pPr>
      <w:r>
        <w:rPr>
          <w:rStyle w:val="Kommentarzeichen"/>
        </w:rPr>
        <w:annotationRef/>
      </w:r>
      <w:r>
        <w:t>bitte beachten</w:t>
      </w:r>
    </w:p>
  </w:comment>
  <w:comment w:id="35" w:author="Lutz-Reumann, Heike [2]" w:date="2020-01-10T12:33:00Z" w:initials="LH">
    <w:p w14:paraId="07FDAFA6" w14:textId="06E218D8" w:rsidR="00751614" w:rsidRDefault="00751614">
      <w:pPr>
        <w:pStyle w:val="Kommentartext"/>
      </w:pPr>
      <w:r>
        <w:rPr>
          <w:rStyle w:val="Kommentarzeichen"/>
        </w:rPr>
        <w:annotationRef/>
      </w:r>
      <w:r>
        <w:t xml:space="preserve">Wegen Beanstandung durch ein Registergericht </w:t>
      </w:r>
      <w:r w:rsidR="005020AC">
        <w:t xml:space="preserve">durch die Stabsstelle Recht </w:t>
      </w:r>
      <w:r>
        <w:t>neu eingefügt.</w:t>
      </w:r>
    </w:p>
  </w:comment>
  <w:comment w:id="36" w:author="Lutz-Reumann, Heike [2]" w:date="2022-06-02T12:14:00Z" w:initials="LRH">
    <w:p w14:paraId="52CC38CE" w14:textId="77777777" w:rsidR="00B41EBA" w:rsidRDefault="00B41EBA">
      <w:pPr>
        <w:pStyle w:val="Kommentartext"/>
      </w:pPr>
      <w:r>
        <w:t>Bitte prüfen:</w:t>
      </w:r>
    </w:p>
    <w:p w14:paraId="689BB1A9" w14:textId="6E5A563A" w:rsidR="00B41EBA" w:rsidRDefault="0099612C">
      <w:pPr>
        <w:pStyle w:val="Kommentartext"/>
      </w:pPr>
      <w:r>
        <w:rPr>
          <w:rStyle w:val="Kommentarzeichen"/>
        </w:rPr>
        <w:annotationRef/>
      </w:r>
      <w:r w:rsidR="00B41EBA">
        <w:t>Gilt bei KV mit hauptamtl</w:t>
      </w:r>
      <w:r w:rsidR="0023614D">
        <w:t>ichem</w:t>
      </w:r>
      <w:r w:rsidR="00B41EBA">
        <w:t xml:space="preserve"> Vorstand.</w:t>
      </w:r>
    </w:p>
    <w:p w14:paraId="6D1CCA9A" w14:textId="65D7F015" w:rsidR="0099612C" w:rsidRDefault="005020AC">
      <w:pPr>
        <w:pStyle w:val="Kommentartext"/>
      </w:pPr>
      <w:r>
        <w:t>Muss</w:t>
      </w:r>
      <w:r w:rsidR="002D0A6F">
        <w:t xml:space="preserve"> </w:t>
      </w:r>
      <w:r>
        <w:t>„</w:t>
      </w:r>
      <w:r w:rsidR="002D0A6F">
        <w:t>§ 24 Abs. 6a)</w:t>
      </w:r>
      <w:r>
        <w:t>“</w:t>
      </w:r>
      <w:r w:rsidR="002D0A6F">
        <w:t xml:space="preserve"> bei ehrenamtl</w:t>
      </w:r>
      <w:r w:rsidR="0023614D">
        <w:t>ichem</w:t>
      </w:r>
      <w:r w:rsidR="002D0A6F">
        <w:t xml:space="preserve"> und gem</w:t>
      </w:r>
      <w:r w:rsidR="0023614D">
        <w:t>ischtem</w:t>
      </w:r>
      <w:r w:rsidR="002D0A6F">
        <w:t xml:space="preserve"> Vorstand im KV</w:t>
      </w:r>
      <w:r>
        <w:t xml:space="preserve"> lauten</w:t>
      </w:r>
      <w:r w:rsidR="00C04B37">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77F5D5" w15:done="0"/>
  <w15:commentEx w15:paraId="1A5BF077" w15:done="0"/>
  <w15:commentEx w15:paraId="208251C1" w15:done="0"/>
  <w15:commentEx w15:paraId="55E8E143" w15:done="0"/>
  <w15:commentEx w15:paraId="13ACD196" w15:done="0"/>
  <w15:commentEx w15:paraId="28223A8F" w15:done="0"/>
  <w15:commentEx w15:paraId="26D81270" w15:done="0"/>
  <w15:commentEx w15:paraId="08B3A673" w15:done="0"/>
  <w15:commentEx w15:paraId="4BEBF872" w15:done="0"/>
  <w15:commentEx w15:paraId="6FBB3B6B" w15:done="0"/>
  <w15:commentEx w15:paraId="36A71BDC" w15:done="0"/>
  <w15:commentEx w15:paraId="3376FBD8" w15:done="0"/>
  <w15:commentEx w15:paraId="3C89BE7C" w15:done="0"/>
  <w15:commentEx w15:paraId="001CB7D1" w15:done="0"/>
  <w15:commentEx w15:paraId="68C46A5F" w15:done="0"/>
  <w15:commentEx w15:paraId="45C79DE1" w15:done="0"/>
  <w15:commentEx w15:paraId="42B2FF61" w15:done="0"/>
  <w15:commentEx w15:paraId="2C412625" w15:done="0"/>
  <w15:commentEx w15:paraId="239D61C3" w15:done="0"/>
  <w15:commentEx w15:paraId="76801CAF" w15:done="0"/>
  <w15:commentEx w15:paraId="4F88112F" w15:done="0"/>
  <w15:commentEx w15:paraId="60E0157F" w15:done="0"/>
  <w15:commentEx w15:paraId="0FA5A273" w15:done="0"/>
  <w15:commentEx w15:paraId="6055CC2C" w15:done="0"/>
  <w15:commentEx w15:paraId="49D20ACF" w15:done="0"/>
  <w15:commentEx w15:paraId="2DBF736F" w15:done="0"/>
  <w15:commentEx w15:paraId="24BC3E38" w15:done="0"/>
  <w15:commentEx w15:paraId="64ABBC77" w15:done="0"/>
  <w15:commentEx w15:paraId="2B69FE11" w15:done="0"/>
  <w15:commentEx w15:paraId="1C44AE0A" w15:done="0"/>
  <w15:commentEx w15:paraId="5686AF3E" w15:done="0"/>
  <w15:commentEx w15:paraId="07FDAFA6" w15:done="0"/>
  <w15:commentEx w15:paraId="6D1CCA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F715F" w16cex:dateUtc="2023-02-09T12:19:00Z"/>
  <w16cex:commentExtensible w16cex:durableId="27580CB9" w16cex:dateUtc="2022-12-29T11:55:00Z"/>
  <w16cex:commentExtensible w16cex:durableId="27908E9E" w16cex:dateUtc="2023-02-10T08:36:00Z"/>
  <w16cex:commentExtensible w16cex:durableId="296F6A15" w16cex:dateUtc="2024-02-08T13:56:00Z"/>
  <w16cex:commentExtensible w16cex:durableId="29117FDE" w16cex:dateUtc="2023-11-29T08:16:00Z"/>
  <w16cex:commentExtensible w16cex:durableId="27908A79" w16cex:dateUtc="2023-02-10T08:18:00Z"/>
  <w16cex:commentExtensible w16cex:durableId="2757FFA6" w16cex:dateUtc="2022-12-29T10:59:00Z"/>
  <w16cex:commentExtensible w16cex:durableId="279085CD" w16cex:dateUtc="2023-02-10T07:58:00Z"/>
  <w16cex:commentExtensible w16cex:durableId="28454A41" w16cex:dateUtc="2023-06-27T09:45:00Z"/>
  <w16cex:commentExtensible w16cex:durableId="28454A74" w16cex:dateUtc="2023-06-27T09:45:00Z"/>
  <w16cex:commentExtensible w16cex:durableId="278F8369" w16cex:dateUtc="2023-02-09T13:36:00Z"/>
  <w16cex:commentExtensible w16cex:durableId="27908D9D" w16cex:dateUtc="2023-02-10T08:32:00Z"/>
  <w16cex:commentExtensible w16cex:durableId="27908DDE" w16cex:dateUtc="2023-02-10T08:33:00Z"/>
  <w16cex:commentExtensible w16cex:durableId="2922EBD4" w16cex:dateUtc="2023-12-12T13:25:00Z"/>
  <w16cex:commentExtensible w16cex:durableId="296F672A" w16cex:dateUtc="2024-02-08T13:43:00Z"/>
  <w16cex:commentExtensible w16cex:durableId="296F6EE9" w16cex:dateUtc="2024-02-08T14:16:00Z"/>
  <w16cex:commentExtensible w16cex:durableId="296F6F4A" w16cex:dateUtc="2024-02-08T14:18:00Z"/>
  <w16cex:commentExtensible w16cex:durableId="26432827" w16cex:dateUtc="2022-06-02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77F5D5" w16cid:durableId="278F715F"/>
  <w16cid:commentId w16cid:paraId="1A5BF077" w16cid:durableId="27580CB9"/>
  <w16cid:commentId w16cid:paraId="208251C1" w16cid:durableId="27908E9E"/>
  <w16cid:commentId w16cid:paraId="55E8E143" w16cid:durableId="296F6A15"/>
  <w16cid:commentId w16cid:paraId="13ACD196" w16cid:durableId="29117FDE"/>
  <w16cid:commentId w16cid:paraId="28223A8F" w16cid:durableId="27908A79"/>
  <w16cid:commentId w16cid:paraId="26D81270" w16cid:durableId="257EB2AA"/>
  <w16cid:commentId w16cid:paraId="08B3A673" w16cid:durableId="2757FFA6"/>
  <w16cid:commentId w16cid:paraId="4BEBF872" w16cid:durableId="257EB2AB"/>
  <w16cid:commentId w16cid:paraId="6FBB3B6B" w16cid:durableId="257EB2AC"/>
  <w16cid:commentId w16cid:paraId="36A71BDC" w16cid:durableId="257EB2AD"/>
  <w16cid:commentId w16cid:paraId="3376FBD8" w16cid:durableId="257EB2AE"/>
  <w16cid:commentId w16cid:paraId="3C89BE7C" w16cid:durableId="279085CD"/>
  <w16cid:commentId w16cid:paraId="001CB7D1" w16cid:durableId="257EB2B0"/>
  <w16cid:commentId w16cid:paraId="68C46A5F" w16cid:durableId="257EB2B1"/>
  <w16cid:commentId w16cid:paraId="45C79DE1" w16cid:durableId="28454A41"/>
  <w16cid:commentId w16cid:paraId="42B2FF61" w16cid:durableId="28454A74"/>
  <w16cid:commentId w16cid:paraId="2C412625" w16cid:durableId="278F8369"/>
  <w16cid:commentId w16cid:paraId="239D61C3" w16cid:durableId="27908D9D"/>
  <w16cid:commentId w16cid:paraId="76801CAF" w16cid:durableId="27908DDE"/>
  <w16cid:commentId w16cid:paraId="4F88112F" w16cid:durableId="257EB2B8"/>
  <w16cid:commentId w16cid:paraId="60E0157F" w16cid:durableId="257EB2B9"/>
  <w16cid:commentId w16cid:paraId="0FA5A273" w16cid:durableId="257EB2BA"/>
  <w16cid:commentId w16cid:paraId="6055CC2C" w16cid:durableId="257EB2BB"/>
  <w16cid:commentId w16cid:paraId="49D20ACF" w16cid:durableId="2922EBD4"/>
  <w16cid:commentId w16cid:paraId="2DBF736F" w16cid:durableId="257EB2BC"/>
  <w16cid:commentId w16cid:paraId="24BC3E38" w16cid:durableId="296F672A"/>
  <w16cid:commentId w16cid:paraId="64ABBC77" w16cid:durableId="296F6EE9"/>
  <w16cid:commentId w16cid:paraId="2B69FE11" w16cid:durableId="296F6F4A"/>
  <w16cid:commentId w16cid:paraId="1C44AE0A" w16cid:durableId="257EB2BE"/>
  <w16cid:commentId w16cid:paraId="5686AF3E" w16cid:durableId="257EB2C0"/>
  <w16cid:commentId w16cid:paraId="07FDAFA6" w16cid:durableId="257EB2C1"/>
  <w16cid:commentId w16cid:paraId="6D1CCA9A" w16cid:durableId="264328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B58D8" w14:textId="77777777" w:rsidR="004B3723" w:rsidRDefault="004B3723">
      <w:r>
        <w:separator/>
      </w:r>
    </w:p>
  </w:endnote>
  <w:endnote w:type="continuationSeparator" w:id="0">
    <w:p w14:paraId="33877F27" w14:textId="77777777" w:rsidR="004B3723" w:rsidRDefault="004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MT">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613C" w14:textId="77777777" w:rsidR="00751614" w:rsidRDefault="00751614" w:rsidP="0067567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31D4351" w14:textId="77777777" w:rsidR="00751614" w:rsidRDefault="00751614" w:rsidP="005D376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897C" w14:textId="36DA85C0" w:rsidR="00751614" w:rsidRDefault="00751614" w:rsidP="0067567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377AFCE4" w14:textId="77777777" w:rsidR="00751614" w:rsidRPr="007E2E3C" w:rsidRDefault="00751614" w:rsidP="005D376D">
    <w:pPr>
      <w:pStyle w:val="Fuzeile"/>
      <w:ind w:right="360"/>
    </w:pPr>
    <w:r w:rsidRPr="007E2E3C">
      <w:t>DRK-Generalsekretariat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C7C2" w14:textId="07B4F9B6" w:rsidR="00751614" w:rsidRDefault="00751614" w:rsidP="00675673">
    <w:pPr>
      <w:pStyle w:val="Fuzeile"/>
      <w:jc w:val="center"/>
    </w:pPr>
    <w:r>
      <w:rPr>
        <w:snapToGrid w:val="0"/>
      </w:rPr>
      <w:t xml:space="preserve">Seite </w:t>
    </w:r>
    <w:r>
      <w:rPr>
        <w:snapToGrid w:val="0"/>
      </w:rPr>
      <w:fldChar w:fldCharType="begin"/>
    </w:r>
    <w:r>
      <w:rPr>
        <w:snapToGrid w:val="0"/>
      </w:rPr>
      <w:instrText xml:space="preserve"> PAGE </w:instrText>
    </w:r>
    <w:r>
      <w:rPr>
        <w:snapToGrid w:val="0"/>
      </w:rPr>
      <w:fldChar w:fldCharType="separate"/>
    </w:r>
    <w:r>
      <w:rPr>
        <w:noProof/>
        <w:snapToGrid w:val="0"/>
      </w:rPr>
      <w:t>31</w:t>
    </w:r>
    <w:r>
      <w:rPr>
        <w:snapToGrid w:val="0"/>
      </w:rPr>
      <w:fldChar w:fldCharType="end"/>
    </w:r>
    <w:r>
      <w:rPr>
        <w:snapToGrid w:val="0"/>
      </w:rPr>
      <w:t xml:space="preserve"> von </w:t>
    </w:r>
    <w:r>
      <w:rPr>
        <w:snapToGrid w:val="0"/>
      </w:rPr>
      <w:fldChar w:fldCharType="begin"/>
    </w:r>
    <w:r>
      <w:rPr>
        <w:snapToGrid w:val="0"/>
      </w:rPr>
      <w:instrText xml:space="preserve"> NUMPAGES </w:instrText>
    </w:r>
    <w:r>
      <w:rPr>
        <w:snapToGrid w:val="0"/>
      </w:rPr>
      <w:fldChar w:fldCharType="separate"/>
    </w:r>
    <w:r>
      <w:rPr>
        <w:noProof/>
        <w:snapToGrid w:val="0"/>
      </w:rPr>
      <w:t>32</w:t>
    </w:r>
    <w:r>
      <w:rPr>
        <w:snapToGrid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EBE9" w14:textId="41BB1572" w:rsidR="00751614" w:rsidRDefault="00751614" w:rsidP="00675673">
    <w:pPr>
      <w:pStyle w:val="Fuzeile"/>
      <w:jc w:val="center"/>
    </w:pPr>
    <w:r>
      <w:rPr>
        <w:snapToGrid w:val="0"/>
      </w:rPr>
      <w:t xml:space="preserve">Seite </w:t>
    </w:r>
    <w:r>
      <w:rPr>
        <w:snapToGrid w:val="0"/>
      </w:rPr>
      <w:fldChar w:fldCharType="begin"/>
    </w:r>
    <w:r>
      <w:rPr>
        <w:snapToGrid w:val="0"/>
      </w:rPr>
      <w:instrText xml:space="preserve"> PAGE </w:instrText>
    </w:r>
    <w:r>
      <w:rPr>
        <w:snapToGrid w:val="0"/>
      </w:rPr>
      <w:fldChar w:fldCharType="separate"/>
    </w:r>
    <w:r>
      <w:rPr>
        <w:noProof/>
        <w:snapToGrid w:val="0"/>
      </w:rPr>
      <w:t>3</w:t>
    </w:r>
    <w:r>
      <w:rPr>
        <w:snapToGrid w:val="0"/>
      </w:rPr>
      <w:fldChar w:fldCharType="end"/>
    </w:r>
    <w:r>
      <w:rPr>
        <w:snapToGrid w:val="0"/>
      </w:rPr>
      <w:t xml:space="preserve"> von </w:t>
    </w:r>
    <w:r>
      <w:rPr>
        <w:snapToGrid w:val="0"/>
      </w:rPr>
      <w:fldChar w:fldCharType="begin"/>
    </w:r>
    <w:r>
      <w:rPr>
        <w:snapToGrid w:val="0"/>
      </w:rPr>
      <w:instrText xml:space="preserve"> NUMPAGES </w:instrText>
    </w:r>
    <w:r>
      <w:rPr>
        <w:snapToGrid w:val="0"/>
      </w:rPr>
      <w:fldChar w:fldCharType="separate"/>
    </w:r>
    <w:r>
      <w:rPr>
        <w:noProof/>
        <w:snapToGrid w:val="0"/>
      </w:rPr>
      <w:t>32</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D8E92" w14:textId="77777777" w:rsidR="004B3723" w:rsidRDefault="004B3723">
      <w:r>
        <w:separator/>
      </w:r>
    </w:p>
  </w:footnote>
  <w:footnote w:type="continuationSeparator" w:id="0">
    <w:p w14:paraId="58244475" w14:textId="77777777" w:rsidR="004B3723" w:rsidRDefault="004B3723">
      <w:r>
        <w:continuationSeparator/>
      </w:r>
    </w:p>
  </w:footnote>
  <w:footnote w:id="1">
    <w:p w14:paraId="6216B02A" w14:textId="77777777" w:rsidR="001D2E6C" w:rsidRDefault="001D2E6C" w:rsidP="001D2E6C">
      <w:pPr>
        <w:pStyle w:val="Funotentext"/>
        <w:ind w:left="284" w:hanging="284"/>
        <w:jc w:val="both"/>
      </w:pPr>
      <w:r w:rsidRPr="007E2E3C">
        <w:rPr>
          <w:rStyle w:val="Funotenzeichen"/>
          <w:rFonts w:ascii="Arial" w:hAnsi="Arial" w:cs="Arial"/>
        </w:rPr>
        <w:footnoteRef/>
      </w:r>
      <w:r w:rsidRPr="007E2E3C">
        <w:rPr>
          <w:rFonts w:ascii="Arial" w:hAnsi="Arial" w:cs="Arial"/>
        </w:rPr>
        <w:t xml:space="preserve"> </w:t>
      </w:r>
      <w:r w:rsidRPr="007E2E3C">
        <w:rPr>
          <w:rFonts w:ascii="Arial" w:hAnsi="Arial" w:cs="Arial"/>
        </w:rPr>
        <w:tab/>
        <w:t>Der Wortlaut der Regelung entspricht der Anlage 1 zu § 60 AO. Es wird empfohlen, diese Regelung vorab (d. h. vor Eintragung in das Vereinsregister) mit dem zuständigen Finanzamt abzustimmen.</w:t>
      </w:r>
    </w:p>
  </w:footnote>
  <w:footnote w:id="2">
    <w:p w14:paraId="1B711985" w14:textId="77777777" w:rsidR="001D2E6C" w:rsidRDefault="001D2E6C" w:rsidP="001D2E6C">
      <w:pPr>
        <w:pStyle w:val="Funotentext"/>
        <w:ind w:left="284" w:hanging="284"/>
        <w:jc w:val="both"/>
      </w:pPr>
      <w:r w:rsidRPr="007E2E3C">
        <w:rPr>
          <w:rStyle w:val="Funotenzeichen"/>
          <w:rFonts w:ascii="Arial" w:hAnsi="Arial" w:cs="Arial"/>
        </w:rPr>
        <w:footnoteRef/>
      </w:r>
      <w:r w:rsidRPr="007E2E3C">
        <w:rPr>
          <w:rFonts w:ascii="Arial" w:hAnsi="Arial" w:cs="Arial"/>
        </w:rPr>
        <w:t xml:space="preserve"> </w:t>
      </w:r>
      <w:r w:rsidRPr="007E2E3C">
        <w:rPr>
          <w:rFonts w:ascii="Arial" w:hAnsi="Arial" w:cs="Arial"/>
        </w:rPr>
        <w:tab/>
        <w:t>Satz 1 ist verbindlich soweit der OV ein anerkannter Verband der Freien Wohlfahrtspflege ist.</w:t>
      </w:r>
    </w:p>
  </w:footnote>
  <w:footnote w:id="3">
    <w:p w14:paraId="46A81C75" w14:textId="2DC574F0" w:rsidR="00751614" w:rsidRDefault="00751614" w:rsidP="0062060E">
      <w:pPr>
        <w:pStyle w:val="Funotentext"/>
        <w:ind w:left="284" w:hanging="284"/>
        <w:jc w:val="both"/>
      </w:pPr>
      <w:r w:rsidRPr="007E2E3C">
        <w:rPr>
          <w:rStyle w:val="Funotenzeichen"/>
          <w:rFonts w:ascii="Arial" w:hAnsi="Arial" w:cs="Arial"/>
        </w:rPr>
        <w:footnoteRef/>
      </w:r>
      <w:r w:rsidRPr="007E2E3C">
        <w:rPr>
          <w:rFonts w:ascii="Arial" w:hAnsi="Arial" w:cs="Arial"/>
        </w:rPr>
        <w:tab/>
        <w:t xml:space="preserve">Soweit nachfolgend auf die Satzung des DRK e. V. bzw. auf die Bundessatzung Bezug genommen wird, wird auf die DRK-Satzung in der Fassung vom </w:t>
      </w:r>
      <w:r w:rsidR="00A7052C">
        <w:rPr>
          <w:rFonts w:ascii="Arial" w:hAnsi="Arial" w:cs="Arial"/>
        </w:rPr>
        <w:t>19.11.2022</w:t>
      </w:r>
      <w:r w:rsidRPr="007E2E3C">
        <w:rPr>
          <w:rFonts w:ascii="Arial" w:hAnsi="Arial" w:cs="Arial"/>
        </w:rPr>
        <w:t xml:space="preserve"> verwiesen.</w:t>
      </w:r>
    </w:p>
  </w:footnote>
  <w:footnote w:id="4">
    <w:p w14:paraId="3A588833" w14:textId="62E175BF" w:rsidR="00751614" w:rsidRDefault="00751614" w:rsidP="0062060E">
      <w:pPr>
        <w:pStyle w:val="Funotentext"/>
        <w:ind w:left="284" w:hanging="284"/>
      </w:pPr>
      <w:r w:rsidRPr="007E2E3C">
        <w:rPr>
          <w:rStyle w:val="Funotenzeichen"/>
          <w:rFonts w:ascii="Arial" w:hAnsi="Arial" w:cs="Arial"/>
        </w:rPr>
        <w:footnoteRef/>
      </w:r>
      <w:r w:rsidRPr="007E2E3C">
        <w:rPr>
          <w:rFonts w:ascii="Arial" w:hAnsi="Arial" w:cs="Arial"/>
        </w:rPr>
        <w:t xml:space="preserve"> </w:t>
      </w:r>
      <w:r w:rsidRPr="007E2E3C">
        <w:rPr>
          <w:rFonts w:ascii="Arial" w:hAnsi="Arial" w:cs="Arial"/>
        </w:rPr>
        <w:tab/>
        <w:t xml:space="preserve">Soweit nachfolgend auf die Satzung des Landesverbandes bzw. des Kreisverbandes Bezug genommen wird, wird auf die Satzung des Landesverbandes vom </w:t>
      </w:r>
      <w:r w:rsidR="00E67188" w:rsidRPr="00D02528">
        <w:rPr>
          <w:rFonts w:ascii="Arial" w:hAnsi="Arial" w:cs="Arial"/>
          <w:highlight w:val="red"/>
        </w:rPr>
        <w:t>18.11.2016</w:t>
      </w:r>
      <w:r w:rsidRPr="007E2E3C">
        <w:rPr>
          <w:rFonts w:ascii="Arial" w:hAnsi="Arial" w:cs="Arial"/>
        </w:rPr>
        <w:t xml:space="preserve"> bzw. des Kreisverbandes … in der Fassung vom xx.xx.20xx verwiesen.</w:t>
      </w:r>
    </w:p>
  </w:footnote>
  <w:footnote w:id="5">
    <w:p w14:paraId="716DE23E" w14:textId="77777777" w:rsidR="00751614" w:rsidRDefault="00751614" w:rsidP="00F938C1">
      <w:pPr>
        <w:pStyle w:val="Funotentext"/>
        <w:ind w:left="284" w:hanging="284"/>
      </w:pPr>
      <w:r w:rsidRPr="007E2E3C">
        <w:rPr>
          <w:rStyle w:val="Funotenzeichen"/>
          <w:rFonts w:ascii="Arial" w:hAnsi="Arial" w:cs="Arial"/>
        </w:rPr>
        <w:footnoteRef/>
      </w:r>
      <w:r w:rsidRPr="007E2E3C">
        <w:rPr>
          <w:rFonts w:ascii="Arial" w:hAnsi="Arial" w:cs="Arial"/>
        </w:rPr>
        <w:t xml:space="preserve"> </w:t>
      </w:r>
      <w:r w:rsidRPr="007E2E3C">
        <w:rPr>
          <w:rFonts w:ascii="Arial" w:hAnsi="Arial" w:cs="Arial"/>
        </w:rPr>
        <w:tab/>
        <w:t>Hier sind die Vorschriften aus der LV-Satzung zu zitieren, die die Organzuständigkeit zur Beschlussfassung der verbindlichen Regelungen beinhalten.</w:t>
      </w:r>
    </w:p>
  </w:footnote>
  <w:footnote w:id="6">
    <w:p w14:paraId="1F8D5CEF" w14:textId="77777777" w:rsidR="00751614" w:rsidRDefault="00751614" w:rsidP="00F938C1">
      <w:pPr>
        <w:pStyle w:val="Funotentext"/>
        <w:ind w:left="284" w:hanging="284"/>
        <w:jc w:val="both"/>
      </w:pPr>
      <w:r w:rsidRPr="007E2E3C">
        <w:rPr>
          <w:rStyle w:val="Funotenzeichen"/>
          <w:rFonts w:ascii="Arial" w:hAnsi="Arial" w:cs="Arial"/>
        </w:rPr>
        <w:footnoteRef/>
      </w:r>
      <w:r w:rsidRPr="007E2E3C">
        <w:rPr>
          <w:rFonts w:ascii="Arial" w:hAnsi="Arial" w:cs="Arial"/>
        </w:rPr>
        <w:tab/>
        <w:t>Sofern die KV-Satzung Regelungen hierzu enthält.</w:t>
      </w:r>
    </w:p>
  </w:footnote>
  <w:footnote w:id="7">
    <w:p w14:paraId="0D3312C5" w14:textId="77777777" w:rsidR="00751614" w:rsidRDefault="00751614" w:rsidP="000758F5">
      <w:pPr>
        <w:pStyle w:val="Funotentext"/>
        <w:ind w:left="210" w:hanging="210"/>
      </w:pPr>
      <w:r w:rsidRPr="007E2E3C">
        <w:rPr>
          <w:rStyle w:val="Funotenzeichen"/>
          <w:rFonts w:ascii="Arial" w:hAnsi="Arial" w:cs="Arial"/>
        </w:rPr>
        <w:footnoteRef/>
      </w:r>
      <w:r w:rsidRPr="007E2E3C">
        <w:rPr>
          <w:rFonts w:ascii="Arial" w:hAnsi="Arial" w:cs="Arial"/>
        </w:rPr>
        <w:t xml:space="preserve"> </w:t>
      </w:r>
      <w:r w:rsidRPr="007E2E3C">
        <w:rPr>
          <w:rFonts w:ascii="Arial" w:hAnsi="Arial" w:cs="Arial"/>
        </w:rPr>
        <w:tab/>
        <w:t>Es ist darauf hinzuweisen, dass auch die Fördermitglieder zu den Mitgliederversammlungen einzuladen sind.</w:t>
      </w:r>
    </w:p>
  </w:footnote>
  <w:footnote w:id="8">
    <w:p w14:paraId="7B63D027" w14:textId="098B5217" w:rsidR="00751614" w:rsidRDefault="00751614" w:rsidP="000758F5">
      <w:pPr>
        <w:pStyle w:val="Funotentext"/>
        <w:ind w:left="210" w:hanging="210"/>
      </w:pPr>
      <w:r w:rsidRPr="007E2E3C">
        <w:rPr>
          <w:rStyle w:val="Funotenzeichen"/>
          <w:rFonts w:ascii="Arial" w:hAnsi="Arial" w:cs="Arial"/>
        </w:rPr>
        <w:footnoteRef/>
      </w:r>
      <w:r w:rsidRPr="007E2E3C">
        <w:rPr>
          <w:rFonts w:ascii="Arial" w:hAnsi="Arial" w:cs="Arial"/>
        </w:rPr>
        <w:tab/>
        <w:t>Wenn es keine</w:t>
      </w:r>
      <w:r w:rsidR="00A25068">
        <w:rPr>
          <w:rFonts w:ascii="Arial" w:hAnsi="Arial" w:cs="Arial"/>
        </w:rPr>
        <w:t>/</w:t>
      </w:r>
      <w:r w:rsidRPr="007E2E3C">
        <w:rPr>
          <w:rFonts w:ascii="Arial" w:hAnsi="Arial" w:cs="Arial"/>
        </w:rPr>
        <w:t>n hauptamtliche</w:t>
      </w:r>
      <w:r w:rsidR="00A25068">
        <w:rPr>
          <w:rFonts w:ascii="Arial" w:hAnsi="Arial" w:cs="Arial"/>
        </w:rPr>
        <w:t>/</w:t>
      </w:r>
      <w:r w:rsidRPr="007E2E3C">
        <w:rPr>
          <w:rFonts w:ascii="Arial" w:hAnsi="Arial" w:cs="Arial"/>
        </w:rPr>
        <w:t>n Geschäftsführer</w:t>
      </w:r>
      <w:r w:rsidR="00A25068">
        <w:rPr>
          <w:rFonts w:ascii="Arial" w:hAnsi="Arial" w:cs="Arial"/>
        </w:rPr>
        <w:t>*in</w:t>
      </w:r>
      <w:r w:rsidRPr="007E2E3C">
        <w:rPr>
          <w:rFonts w:ascii="Arial" w:hAnsi="Arial" w:cs="Arial"/>
        </w:rPr>
        <w:t xml:space="preserve"> des Ortsvereins gibt, kann dieser Satz vollständig entfallen.</w:t>
      </w:r>
    </w:p>
  </w:footnote>
  <w:footnote w:id="9">
    <w:p w14:paraId="3F355809" w14:textId="77777777" w:rsidR="00751614" w:rsidRDefault="00751614" w:rsidP="000758F5">
      <w:pPr>
        <w:pStyle w:val="Funotentext"/>
        <w:ind w:left="210" w:hanging="210"/>
      </w:pPr>
      <w:r w:rsidRPr="007E2E3C">
        <w:rPr>
          <w:rStyle w:val="Funotenzeichen"/>
          <w:rFonts w:ascii="Arial" w:hAnsi="Arial" w:cs="Arial"/>
        </w:rPr>
        <w:footnoteRef/>
      </w:r>
      <w:r w:rsidRPr="007E2E3C">
        <w:rPr>
          <w:rFonts w:ascii="Arial" w:hAnsi="Arial" w:cs="Arial"/>
        </w:rPr>
        <w:t xml:space="preserve"> </w:t>
      </w:r>
      <w:r w:rsidRPr="007E2E3C">
        <w:rPr>
          <w:rFonts w:ascii="Arial" w:hAnsi="Arial" w:cs="Arial"/>
        </w:rPr>
        <w:tab/>
        <w:t>Siehe Fußnote 27.</w:t>
      </w:r>
    </w:p>
  </w:footnote>
  <w:footnote w:id="10">
    <w:p w14:paraId="7C7F3273" w14:textId="77777777" w:rsidR="00751614" w:rsidRDefault="00751614" w:rsidP="000758F5">
      <w:pPr>
        <w:pStyle w:val="Funotentext"/>
        <w:ind w:left="210" w:hanging="210"/>
      </w:pPr>
      <w:r w:rsidRPr="007E2E3C">
        <w:rPr>
          <w:rStyle w:val="Funotenzeichen"/>
          <w:rFonts w:ascii="Arial" w:hAnsi="Arial" w:cs="Arial"/>
        </w:rPr>
        <w:footnoteRef/>
      </w:r>
      <w:r w:rsidRPr="007E2E3C">
        <w:rPr>
          <w:rFonts w:ascii="Arial" w:hAnsi="Arial" w:cs="Arial"/>
        </w:rPr>
        <w:t xml:space="preserve"> </w:t>
      </w:r>
      <w:r w:rsidRPr="007E2E3C">
        <w:rPr>
          <w:rFonts w:ascii="Arial" w:hAnsi="Arial" w:cs="Arial"/>
        </w:rPr>
        <w:tab/>
        <w:t>Hier sind die entsprechenden Vorschriften aus der KV-Satzung oder ggf. der LV-Satzung zu zitieren.</w:t>
      </w:r>
    </w:p>
  </w:footnote>
  <w:footnote w:id="11">
    <w:p w14:paraId="36BF562C" w14:textId="77777777" w:rsidR="00751614" w:rsidRDefault="00751614" w:rsidP="00572120">
      <w:pPr>
        <w:pStyle w:val="Funotentext"/>
        <w:ind w:left="284" w:hanging="284"/>
      </w:pPr>
      <w:r w:rsidRPr="003F6E50">
        <w:rPr>
          <w:rStyle w:val="Funotenzeichen"/>
          <w:rFonts w:ascii="Arial" w:hAnsi="Arial" w:cs="Arial"/>
        </w:rPr>
        <w:footnoteRef/>
      </w:r>
      <w:r w:rsidRPr="003F6E50">
        <w:rPr>
          <w:rFonts w:ascii="Arial" w:hAnsi="Arial" w:cs="Arial"/>
        </w:rPr>
        <w:t xml:space="preserve"> </w:t>
      </w:r>
      <w:r w:rsidRPr="003F6E50">
        <w:rPr>
          <w:rFonts w:ascii="Arial" w:hAnsi="Arial" w:cs="Arial"/>
        </w:rPr>
        <w:tab/>
        <w:t>Anmerkung: Eine Regelung dahingehend, dass die Einberufung in „ortsüblicher Weise“ erfolgt, ist nicht bestimmt genug und genügt nicht. In der Satzung ist deshalb eine Konkretisierung der ortsüblichen Form (z. B. Anzeige in einer bestimmten namentlich zu bezeichnenden Zeitung, Veröffentlichung im Vereinsorgan, Veröffentlichung</w:t>
      </w:r>
      <w:r w:rsidRPr="003F6E50">
        <w:t xml:space="preserve"> </w:t>
      </w:r>
      <w:r w:rsidRPr="003F6E50">
        <w:rPr>
          <w:rFonts w:ascii="Arial" w:hAnsi="Arial" w:cs="Arial"/>
        </w:rPr>
        <w:t xml:space="preserve">im Gemeindeblatt, Anschlag an der Gemeindetafel etc.) vorzunehmen, wenn man nicht in der Satzung regeln möchte, dass die Einberufung textlich erfolgt. </w:t>
      </w:r>
    </w:p>
  </w:footnote>
  <w:footnote w:id="12">
    <w:p w14:paraId="65599B24" w14:textId="77777777" w:rsidR="00751614" w:rsidRDefault="00751614" w:rsidP="00795C22">
      <w:pPr>
        <w:pStyle w:val="Funotentext"/>
        <w:ind w:left="284" w:hanging="284"/>
        <w:jc w:val="both"/>
      </w:pPr>
      <w:r w:rsidRPr="003F6E50">
        <w:rPr>
          <w:rStyle w:val="Funotenzeichen"/>
          <w:rFonts w:ascii="Arial" w:hAnsi="Arial" w:cs="Arial"/>
        </w:rPr>
        <w:footnoteRef/>
      </w:r>
      <w:r w:rsidRPr="003F6E50">
        <w:rPr>
          <w:rFonts w:ascii="Arial" w:hAnsi="Arial" w:cs="Arial"/>
        </w:rPr>
        <w:tab/>
        <w:t>Hier kann auch die konkrete Anzahl der Stellvertreter aufgenommen werden.</w:t>
      </w:r>
    </w:p>
  </w:footnote>
  <w:footnote w:id="13">
    <w:p w14:paraId="39A1A705" w14:textId="77777777" w:rsidR="00751614" w:rsidRDefault="00751614" w:rsidP="00F747E4">
      <w:pPr>
        <w:pStyle w:val="Funotentext"/>
        <w:ind w:left="284" w:hanging="284"/>
      </w:pPr>
      <w:r w:rsidRPr="003F6E50">
        <w:rPr>
          <w:rStyle w:val="Funotenzeichen"/>
          <w:rFonts w:ascii="Arial" w:hAnsi="Arial" w:cs="Arial"/>
        </w:rPr>
        <w:footnoteRef/>
      </w:r>
      <w:r w:rsidRPr="003F6E50">
        <w:rPr>
          <w:rFonts w:ascii="Arial" w:hAnsi="Arial" w:cs="Arial"/>
        </w:rPr>
        <w:t xml:space="preserve"> </w:t>
      </w:r>
      <w:r w:rsidRPr="003F6E50">
        <w:rPr>
          <w:rFonts w:ascii="Arial" w:hAnsi="Arial" w:cs="Arial"/>
        </w:rPr>
        <w:tab/>
        <w:t>Siehe Fußnote 10.</w:t>
      </w:r>
    </w:p>
  </w:footnote>
  <w:footnote w:id="14">
    <w:p w14:paraId="099136B9" w14:textId="77777777" w:rsidR="00751614" w:rsidRDefault="00751614" w:rsidP="00F747E4">
      <w:pPr>
        <w:pStyle w:val="Funotentext"/>
        <w:ind w:left="284" w:hanging="284"/>
      </w:pPr>
      <w:r w:rsidRPr="003F6E50">
        <w:rPr>
          <w:rStyle w:val="Funotenzeichen"/>
          <w:rFonts w:ascii="Arial" w:hAnsi="Arial" w:cs="Arial"/>
        </w:rPr>
        <w:footnoteRef/>
      </w:r>
      <w:r w:rsidRPr="003F6E50">
        <w:t xml:space="preserve"> </w:t>
      </w:r>
      <w:r w:rsidRPr="003F6E50">
        <w:tab/>
      </w:r>
      <w:r w:rsidRPr="003F6E50">
        <w:rPr>
          <w:rFonts w:ascii="Arial" w:hAnsi="Arial" w:cs="Arial"/>
        </w:rPr>
        <w:t>Es besteht die Möglichkeit, in die Satzung zusätzlich aufzunehmen, dass die Mitglieder des Vorstands auf Beschluss der Mitgliederversammlung eine angemessene Vergütung im Rahmen des § 3 Nr. 26 a EStG erhalten können.</w:t>
      </w:r>
    </w:p>
  </w:footnote>
  <w:footnote w:id="15">
    <w:p w14:paraId="22ED0AC3" w14:textId="77777777" w:rsidR="00751614" w:rsidRDefault="00751614" w:rsidP="00DE186D">
      <w:pPr>
        <w:pStyle w:val="Funotentext"/>
        <w:ind w:left="284" w:hanging="284"/>
      </w:pPr>
      <w:r w:rsidRPr="003F6E50">
        <w:rPr>
          <w:rStyle w:val="Funotenzeichen"/>
          <w:rFonts w:ascii="Arial" w:hAnsi="Arial" w:cs="Arial"/>
        </w:rPr>
        <w:footnoteRef/>
      </w:r>
      <w:r w:rsidRPr="003F6E50">
        <w:rPr>
          <w:rFonts w:ascii="Arial" w:hAnsi="Arial" w:cs="Arial"/>
        </w:rPr>
        <w:t xml:space="preserve"> </w:t>
      </w:r>
      <w:r w:rsidRPr="003F6E50">
        <w:rPr>
          <w:rFonts w:ascii="Arial" w:hAnsi="Arial" w:cs="Arial"/>
        </w:rPr>
        <w:tab/>
        <w:t>Wenn es keinen hauptamtlichen Geschäftsführer des Ortsvereins gibt, kann der 2. Halbsatz gestrichen werden.</w:t>
      </w:r>
    </w:p>
  </w:footnote>
  <w:footnote w:id="16">
    <w:p w14:paraId="7AC28D1D" w14:textId="77777777" w:rsidR="00751614" w:rsidRDefault="00751614" w:rsidP="002C07B1">
      <w:pPr>
        <w:pStyle w:val="Funotentext"/>
        <w:ind w:left="284" w:hanging="284"/>
      </w:pPr>
      <w:r w:rsidRPr="003F6E50">
        <w:rPr>
          <w:rStyle w:val="Funotenzeichen"/>
          <w:rFonts w:ascii="Arial" w:hAnsi="Arial" w:cs="Arial"/>
        </w:rPr>
        <w:footnoteRef/>
      </w:r>
      <w:r w:rsidRPr="003F6E50">
        <w:rPr>
          <w:rFonts w:ascii="Arial" w:hAnsi="Arial" w:cs="Arial"/>
        </w:rPr>
        <w:t xml:space="preserve"> </w:t>
      </w:r>
      <w:r w:rsidRPr="003F6E50">
        <w:rPr>
          <w:rFonts w:ascii="Arial" w:hAnsi="Arial" w:cs="Arial"/>
        </w:rPr>
        <w:tab/>
        <w:t>Ist ein Geschäftsführer bestellt, entfällt diese Aufgabe und obliegt dem Geschäftsführer.</w:t>
      </w:r>
    </w:p>
  </w:footnote>
  <w:footnote w:id="17">
    <w:p w14:paraId="14AC8D2B" w14:textId="77777777" w:rsidR="00751614" w:rsidRDefault="00751614" w:rsidP="00DE186D">
      <w:pPr>
        <w:pStyle w:val="Funotentext"/>
        <w:ind w:left="284" w:hanging="284"/>
      </w:pPr>
      <w:r w:rsidRPr="003F6E50">
        <w:rPr>
          <w:rStyle w:val="Funotenzeichen"/>
          <w:rFonts w:ascii="Arial" w:hAnsi="Arial" w:cs="Arial"/>
        </w:rPr>
        <w:footnoteRef/>
      </w:r>
      <w:r w:rsidRPr="003F6E50">
        <w:rPr>
          <w:rFonts w:ascii="Arial" w:hAnsi="Arial" w:cs="Arial"/>
        </w:rPr>
        <w:t xml:space="preserve"> </w:t>
      </w:r>
      <w:r w:rsidRPr="003F6E50">
        <w:rPr>
          <w:rFonts w:ascii="Arial" w:hAnsi="Arial" w:cs="Arial"/>
        </w:rPr>
        <w:tab/>
        <w:t>Diese Aufgabe ist nur dann aufzunehmen, wenn kein Geschäftsführer angestellt ist.</w:t>
      </w:r>
    </w:p>
  </w:footnote>
  <w:footnote w:id="18">
    <w:p w14:paraId="3AB0795F" w14:textId="77777777" w:rsidR="00751614" w:rsidRDefault="00751614" w:rsidP="00F33088">
      <w:pPr>
        <w:pStyle w:val="Funotentext"/>
        <w:ind w:left="284" w:hanging="284"/>
      </w:pPr>
      <w:r w:rsidRPr="003F6E50">
        <w:rPr>
          <w:rStyle w:val="Funotenzeichen"/>
          <w:rFonts w:ascii="Arial" w:hAnsi="Arial" w:cs="Arial"/>
        </w:rPr>
        <w:footnoteRef/>
      </w:r>
      <w:r w:rsidRPr="003F6E50">
        <w:rPr>
          <w:rFonts w:ascii="Arial" w:hAnsi="Arial" w:cs="Arial"/>
        </w:rPr>
        <w:t xml:space="preserve"> </w:t>
      </w:r>
      <w:r w:rsidRPr="003F6E50">
        <w:rPr>
          <w:rFonts w:ascii="Arial" w:hAnsi="Arial" w:cs="Arial"/>
        </w:rPr>
        <w:tab/>
        <w:t>Abs. 4 ist zu streichen, wenn kein Geschäftsführer angestellt ist.</w:t>
      </w:r>
    </w:p>
  </w:footnote>
  <w:footnote w:id="19">
    <w:p w14:paraId="1F2D07AE" w14:textId="77777777" w:rsidR="00751614" w:rsidRDefault="00751614">
      <w:pPr>
        <w:pStyle w:val="Funotentext"/>
      </w:pPr>
      <w:r w:rsidRPr="003F6E50">
        <w:rPr>
          <w:rStyle w:val="Funotenzeichen"/>
          <w:rFonts w:ascii="Arial" w:hAnsi="Arial" w:cs="Arial"/>
        </w:rPr>
        <w:footnoteRef/>
      </w:r>
      <w:r w:rsidRPr="003F6E50">
        <w:t xml:space="preserve"> </w:t>
      </w:r>
      <w:r w:rsidRPr="003F6E50">
        <w:rPr>
          <w:rFonts w:ascii="Arial" w:hAnsi="Arial" w:cs="Arial"/>
        </w:rPr>
        <w:t>Siehe Fußnote 27.</w:t>
      </w:r>
    </w:p>
  </w:footnote>
  <w:footnote w:id="20">
    <w:p w14:paraId="1D8C73B5" w14:textId="77777777" w:rsidR="00751614" w:rsidRDefault="00751614" w:rsidP="00A15CA0">
      <w:pPr>
        <w:pStyle w:val="Funotentext"/>
        <w:ind w:left="284" w:hanging="284"/>
      </w:pPr>
      <w:r w:rsidRPr="003F6E50">
        <w:rPr>
          <w:rStyle w:val="Funotenzeichen"/>
          <w:rFonts w:ascii="Arial" w:hAnsi="Arial" w:cs="Arial"/>
        </w:rPr>
        <w:footnoteRef/>
      </w:r>
      <w:r w:rsidRPr="003F6E50">
        <w:rPr>
          <w:rFonts w:ascii="Arial" w:hAnsi="Arial" w:cs="Arial"/>
        </w:rPr>
        <w:t xml:space="preserve"> Dieser Absatz entfällt, wenn es keinen Geschäftsführer gibt.</w:t>
      </w:r>
    </w:p>
  </w:footnote>
  <w:footnote w:id="21">
    <w:p w14:paraId="303FA3E6" w14:textId="77777777" w:rsidR="00751614" w:rsidRDefault="00751614" w:rsidP="00D90B0B">
      <w:pPr>
        <w:pStyle w:val="Funotentext"/>
      </w:pPr>
      <w:r w:rsidRPr="003F6E50">
        <w:rPr>
          <w:rStyle w:val="Funotenzeichen"/>
          <w:rFonts w:ascii="Arial" w:hAnsi="Arial" w:cs="Arial"/>
        </w:rPr>
        <w:footnoteRef/>
      </w:r>
      <w:r w:rsidRPr="003F6E50">
        <w:rPr>
          <w:rFonts w:ascii="Arial" w:hAnsi="Arial" w:cs="Arial"/>
        </w:rPr>
        <w:t xml:space="preserve"> Dieser Satz entfällt, wenn es keinen Geschäftsführer gibt.</w:t>
      </w:r>
    </w:p>
  </w:footnote>
  <w:footnote w:id="22">
    <w:p w14:paraId="147F6A6D" w14:textId="2EF1E909" w:rsidR="00751614" w:rsidRDefault="00751614">
      <w:pPr>
        <w:pStyle w:val="Funotentext"/>
      </w:pPr>
      <w:r w:rsidRPr="0032252D">
        <w:rPr>
          <w:rStyle w:val="Funotenzeichen"/>
          <w:rFonts w:ascii="Arial" w:hAnsi="Arial" w:cs="Arial"/>
        </w:rPr>
        <w:footnoteRef/>
      </w:r>
      <w:r w:rsidRPr="0032252D">
        <w:t xml:space="preserve"> </w:t>
      </w:r>
      <w:r>
        <w:rPr>
          <w:rFonts w:ascii="Arial" w:hAnsi="Arial" w:cs="Arial"/>
        </w:rPr>
        <w:t xml:space="preserve">Dieser und der </w:t>
      </w:r>
      <w:r w:rsidRPr="0032252D">
        <w:rPr>
          <w:rFonts w:ascii="Arial" w:hAnsi="Arial" w:cs="Arial"/>
        </w:rPr>
        <w:t>folgende Paragraph entfallen, wenn es keinen Geschäftsführer gibt.</w:t>
      </w:r>
    </w:p>
  </w:footnote>
  <w:footnote w:id="23">
    <w:p w14:paraId="77229017" w14:textId="77777777" w:rsidR="00751614" w:rsidRDefault="00751614" w:rsidP="00614115">
      <w:pPr>
        <w:pStyle w:val="Funotentext"/>
        <w:ind w:left="284" w:hanging="284"/>
      </w:pPr>
      <w:r w:rsidRPr="003F6E50">
        <w:rPr>
          <w:rStyle w:val="Funotenzeichen"/>
        </w:rPr>
        <w:footnoteRef/>
      </w:r>
      <w:r w:rsidRPr="003F6E50">
        <w:tab/>
      </w:r>
      <w:r w:rsidRPr="003F6E50">
        <w:rPr>
          <w:rFonts w:ascii="Arial" w:hAnsi="Arial" w:cs="Arial"/>
        </w:rPr>
        <w:t>Der Passus „Geschäftsführer des Ortsvereins“ entfällt, wenn es keinen Geschäftsführer gibt.</w:t>
      </w:r>
    </w:p>
  </w:footnote>
  <w:footnote w:id="24">
    <w:p w14:paraId="03FEC0EA" w14:textId="77777777" w:rsidR="00751614" w:rsidRDefault="00751614" w:rsidP="000551C4">
      <w:pPr>
        <w:pStyle w:val="Funotentext"/>
        <w:ind w:left="284" w:hanging="284"/>
      </w:pPr>
      <w:r w:rsidRPr="003F6E50">
        <w:rPr>
          <w:rStyle w:val="Funotenzeichen"/>
          <w:rFonts w:ascii="Arial" w:hAnsi="Arial" w:cs="Arial"/>
        </w:rPr>
        <w:footnoteRef/>
      </w:r>
      <w:r w:rsidRPr="003F6E50">
        <w:rPr>
          <w:rFonts w:ascii="Arial" w:hAnsi="Arial" w:cs="Arial"/>
        </w:rPr>
        <w:t xml:space="preserve"> </w:t>
      </w:r>
      <w:r w:rsidRPr="003F6E50">
        <w:rPr>
          <w:rFonts w:ascii="Arial" w:hAnsi="Arial" w:cs="Arial"/>
        </w:rPr>
        <w:tab/>
        <w:t>Ggf. können Regelungen zu den im Ortsverein tätigen Gemeinschaften aufgenommen werden.</w:t>
      </w:r>
    </w:p>
  </w:footnote>
  <w:footnote w:id="25">
    <w:p w14:paraId="5F3B7C8A" w14:textId="77777777" w:rsidR="00751614" w:rsidRDefault="00751614" w:rsidP="00230051">
      <w:pPr>
        <w:pStyle w:val="Funotentext"/>
        <w:ind w:left="284" w:hanging="284"/>
        <w:jc w:val="both"/>
      </w:pPr>
      <w:r w:rsidRPr="003F6E50">
        <w:rPr>
          <w:rStyle w:val="Funotenzeichen"/>
          <w:rFonts w:ascii="Arial" w:hAnsi="Arial" w:cs="Arial"/>
        </w:rPr>
        <w:footnoteRef/>
      </w:r>
      <w:r w:rsidRPr="003F6E50">
        <w:rPr>
          <w:rFonts w:ascii="Arial" w:hAnsi="Arial" w:cs="Arial"/>
        </w:rPr>
        <w:tab/>
        <w:t>Dies gilt nicht für Verbandsgliederungen mit einer Bilanzsumme von weniger als 500.000 EURO. Bei Kreisverbänden und Ortsvereinen kann die Prüfung auch durch den zuständigen Landesverband qualifiziert erfolgen (vgl. Beschluss des Präsidialrates vom 23./24.02.2000).</w:t>
      </w:r>
    </w:p>
  </w:footnote>
  <w:footnote w:id="26">
    <w:p w14:paraId="0825A86E" w14:textId="77777777" w:rsidR="00751614" w:rsidRDefault="00751614" w:rsidP="00E93448">
      <w:pPr>
        <w:pStyle w:val="Funotentext"/>
        <w:ind w:left="284" w:hanging="284"/>
      </w:pPr>
      <w:r w:rsidRPr="003F6E50">
        <w:rPr>
          <w:rStyle w:val="Funotenzeichen"/>
          <w:rFonts w:ascii="Arial" w:hAnsi="Arial" w:cs="Arial"/>
        </w:rPr>
        <w:footnoteRef/>
      </w:r>
      <w:r w:rsidRPr="003F6E50">
        <w:t xml:space="preserve"> </w:t>
      </w:r>
      <w:r w:rsidRPr="003F6E50">
        <w:tab/>
      </w:r>
      <w:r w:rsidRPr="003F6E50">
        <w:rPr>
          <w:rFonts w:ascii="Arial" w:hAnsi="Arial" w:cs="Arial"/>
        </w:rPr>
        <w:t>Der Wortlaut entspricht der neuen Mustersatzung in Anlage 1 zur AO.</w:t>
      </w:r>
    </w:p>
  </w:footnote>
  <w:footnote w:id="27">
    <w:p w14:paraId="27BB45D3" w14:textId="77777777" w:rsidR="00751614" w:rsidRDefault="00751614" w:rsidP="0031019D">
      <w:pPr>
        <w:pStyle w:val="Funotentext"/>
        <w:ind w:left="284" w:hanging="284"/>
      </w:pPr>
      <w:r w:rsidRPr="003F6E50">
        <w:rPr>
          <w:rStyle w:val="Funotenzeichen"/>
          <w:rFonts w:ascii="Arial" w:hAnsi="Arial" w:cs="Arial"/>
        </w:rPr>
        <w:footnoteRef/>
      </w:r>
      <w:r w:rsidRPr="003F6E50">
        <w:rPr>
          <w:rFonts w:ascii="Arial" w:hAnsi="Arial" w:cs="Arial"/>
        </w:rPr>
        <w:t xml:space="preserve"> Soweit der Präsident die Bezeichnung Vorsitzender trägt, ist dies entsprechend zu ändern.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5C5C" w14:textId="77777777" w:rsidR="00751614" w:rsidRDefault="00751614" w:rsidP="0067567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2DC1A81" w14:textId="77777777" w:rsidR="00751614" w:rsidRDefault="007516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0B13" w14:textId="70515336" w:rsidR="00751614" w:rsidRPr="007E2E3C" w:rsidRDefault="00751614" w:rsidP="00EC3D76">
    <w:pPr>
      <w:pStyle w:val="Kopfzeile"/>
      <w:rPr>
        <w:sz w:val="20"/>
      </w:rPr>
    </w:pPr>
    <w:r w:rsidRPr="007E2E3C">
      <w:rPr>
        <w:sz w:val="20"/>
      </w:rPr>
      <w:t>Mustersatzung de</w:t>
    </w:r>
    <w:r w:rsidR="00CF6EB0">
      <w:rPr>
        <w:sz w:val="20"/>
      </w:rPr>
      <w:t>s</w:t>
    </w:r>
    <w:r w:rsidRPr="007E2E3C">
      <w:rPr>
        <w:sz w:val="20"/>
      </w:rPr>
      <w:t xml:space="preserve"> Landesverb</w:t>
    </w:r>
    <w:r w:rsidR="00CF6EB0">
      <w:rPr>
        <w:sz w:val="20"/>
      </w:rPr>
      <w:t>andes</w:t>
    </w:r>
    <w:r w:rsidRPr="007E2E3C">
      <w:rPr>
        <w:sz w:val="20"/>
      </w:rPr>
      <w:t xml:space="preserve"> </w:t>
    </w:r>
    <w:r w:rsidR="00CF6EB0">
      <w:rPr>
        <w:sz w:val="20"/>
      </w:rPr>
      <w:t>Schleswig-Holstein</w:t>
    </w:r>
    <w:r w:rsidR="00E40D9E">
      <w:rPr>
        <w:sz w:val="20"/>
      </w:rPr>
      <w:t xml:space="preserve"> e. V.</w:t>
    </w:r>
    <w:r w:rsidR="00CF6EB0">
      <w:rPr>
        <w:sz w:val="20"/>
      </w:rPr>
      <w:t xml:space="preserve"> </w:t>
    </w:r>
    <w:r w:rsidRPr="007E2E3C">
      <w:rPr>
        <w:sz w:val="20"/>
      </w:rPr>
      <w:t>für Ortsvereine in der Rechtsform</w:t>
    </w:r>
    <w:r w:rsidR="00AA0609">
      <w:rPr>
        <w:sz w:val="20"/>
      </w:rPr>
      <w:t xml:space="preserve"> </w:t>
    </w:r>
    <w:r w:rsidRPr="007E2E3C">
      <w:rPr>
        <w:sz w:val="20"/>
      </w:rPr>
      <w:t>„e.</w:t>
    </w:r>
    <w:r w:rsidR="00AA0609">
      <w:rPr>
        <w:sz w:val="20"/>
      </w:rPr>
      <w:t> </w:t>
    </w:r>
    <w:r w:rsidRPr="007E2E3C">
      <w:rPr>
        <w:sz w:val="20"/>
      </w:rPr>
      <w:t xml:space="preserve">V.“ mit ehrenamtlichem Vorstand in der Fassung vom </w:t>
    </w:r>
    <w:r w:rsidR="00CF6EB0">
      <w:rPr>
        <w:sz w:val="20"/>
      </w:rPr>
      <w:t>29</w:t>
    </w:r>
    <w:r w:rsidR="00146EA3">
      <w:rPr>
        <w:sz w:val="20"/>
      </w:rPr>
      <w:t>.12.2022</w:t>
    </w:r>
  </w:p>
  <w:p w14:paraId="1755DE67" w14:textId="77777777" w:rsidR="00751614" w:rsidRPr="007E2E3C" w:rsidRDefault="00751614" w:rsidP="00D6705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F9505" w14:textId="4E8371F0" w:rsidR="00751614" w:rsidRDefault="00751614" w:rsidP="0052385A">
    <w:pPr>
      <w:pStyle w:val="Kopfzeile"/>
      <w:rPr>
        <w:sz w:val="20"/>
      </w:rPr>
    </w:pPr>
    <w:bookmarkStart w:id="37" w:name="OLE_LINK1"/>
    <w:bookmarkStart w:id="38" w:name="OLE_LINK2"/>
    <w:bookmarkStart w:id="39" w:name="OLE_LINK3"/>
    <w:bookmarkStart w:id="40" w:name="_Hlk229897801"/>
    <w:bookmarkStart w:id="41" w:name="_Hlk229897802"/>
    <w:r w:rsidRPr="007E2E3C">
      <w:rPr>
        <w:sz w:val="20"/>
      </w:rPr>
      <w:t>Mustersatzung des Landesverbandes</w:t>
    </w:r>
    <w:r w:rsidR="00CF6EB0">
      <w:rPr>
        <w:sz w:val="20"/>
      </w:rPr>
      <w:t xml:space="preserve"> Schleswig-Holstein</w:t>
    </w:r>
    <w:r w:rsidRPr="007E2E3C">
      <w:rPr>
        <w:sz w:val="20"/>
      </w:rPr>
      <w:t xml:space="preserve"> </w:t>
    </w:r>
    <w:r w:rsidR="00E40D9E">
      <w:rPr>
        <w:sz w:val="20"/>
      </w:rPr>
      <w:t xml:space="preserve">e. V. </w:t>
    </w:r>
    <w:r w:rsidRPr="007E2E3C">
      <w:rPr>
        <w:sz w:val="20"/>
      </w:rPr>
      <w:t>für Ortsvereine in der Rechtsform „e.</w:t>
    </w:r>
    <w:r w:rsidR="00AA0609">
      <w:rPr>
        <w:sz w:val="20"/>
      </w:rPr>
      <w:t> </w:t>
    </w:r>
    <w:r w:rsidRPr="007E2E3C">
      <w:rPr>
        <w:sz w:val="20"/>
      </w:rPr>
      <w:t>V.“ mit ehrenamtlichem Vorstand</w:t>
    </w:r>
    <w:bookmarkEnd w:id="37"/>
    <w:bookmarkEnd w:id="38"/>
    <w:bookmarkEnd w:id="39"/>
    <w:bookmarkEnd w:id="40"/>
    <w:bookmarkEnd w:id="41"/>
    <w:r w:rsidRPr="007E2E3C">
      <w:rPr>
        <w:sz w:val="20"/>
      </w:rPr>
      <w:t xml:space="preserve"> in der Fassung vom </w:t>
    </w:r>
    <w:r w:rsidR="00CF6EB0">
      <w:rPr>
        <w:sz w:val="20"/>
      </w:rPr>
      <w:t>29</w:t>
    </w:r>
    <w:r w:rsidR="00146EA3">
      <w:rPr>
        <w:sz w:val="20"/>
      </w:rPr>
      <w:t>.12.2022</w:t>
    </w:r>
  </w:p>
  <w:p w14:paraId="08148563" w14:textId="77777777" w:rsidR="00751614" w:rsidRDefault="00751614" w:rsidP="00D6705E">
    <w:pPr>
      <w:pStyle w:val="Kopfzeile"/>
    </w:pPr>
  </w:p>
  <w:p w14:paraId="164DCCA8" w14:textId="77777777" w:rsidR="00751614" w:rsidRPr="00F4480A" w:rsidRDefault="00751614" w:rsidP="00D670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5C0E"/>
    <w:multiLevelType w:val="hybridMultilevel"/>
    <w:tmpl w:val="04465960"/>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1" w15:restartNumberingAfterBreak="0">
    <w:nsid w:val="06592381"/>
    <w:multiLevelType w:val="hybridMultilevel"/>
    <w:tmpl w:val="CD4A3A2C"/>
    <w:lvl w:ilvl="0" w:tplc="867CD262">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77719A"/>
    <w:multiLevelType w:val="hybridMultilevel"/>
    <w:tmpl w:val="D30C2906"/>
    <w:lvl w:ilvl="0" w:tplc="3D6A922E">
      <w:start w:val="1"/>
      <w:numFmt w:val="bullet"/>
      <w:lvlText w:val="-"/>
      <w:lvlJc w:val="left"/>
      <w:pPr>
        <w:tabs>
          <w:tab w:val="num" w:pos="720"/>
        </w:tabs>
        <w:ind w:left="720" w:hanging="360"/>
      </w:pPr>
      <w:rPr>
        <w:rFonts w:ascii="Arial" w:eastAsia="Times New Roman" w:hAnsi="Arial" w:hint="default"/>
      </w:rPr>
    </w:lvl>
    <w:lvl w:ilvl="1" w:tplc="6A326D60" w:tentative="1">
      <w:start w:val="1"/>
      <w:numFmt w:val="bullet"/>
      <w:lvlText w:val="•"/>
      <w:lvlJc w:val="left"/>
      <w:pPr>
        <w:tabs>
          <w:tab w:val="num" w:pos="1440"/>
        </w:tabs>
        <w:ind w:left="1440" w:hanging="360"/>
      </w:pPr>
      <w:rPr>
        <w:rFonts w:ascii="Times New Roman" w:hAnsi="Times New Roman" w:hint="default"/>
      </w:rPr>
    </w:lvl>
    <w:lvl w:ilvl="2" w:tplc="5F04869E" w:tentative="1">
      <w:start w:val="1"/>
      <w:numFmt w:val="bullet"/>
      <w:lvlText w:val="•"/>
      <w:lvlJc w:val="left"/>
      <w:pPr>
        <w:tabs>
          <w:tab w:val="num" w:pos="2160"/>
        </w:tabs>
        <w:ind w:left="2160" w:hanging="360"/>
      </w:pPr>
      <w:rPr>
        <w:rFonts w:ascii="Times New Roman" w:hAnsi="Times New Roman" w:hint="default"/>
      </w:rPr>
    </w:lvl>
    <w:lvl w:ilvl="3" w:tplc="DAA8DCCE" w:tentative="1">
      <w:start w:val="1"/>
      <w:numFmt w:val="bullet"/>
      <w:lvlText w:val="•"/>
      <w:lvlJc w:val="left"/>
      <w:pPr>
        <w:tabs>
          <w:tab w:val="num" w:pos="2880"/>
        </w:tabs>
        <w:ind w:left="2880" w:hanging="360"/>
      </w:pPr>
      <w:rPr>
        <w:rFonts w:ascii="Times New Roman" w:hAnsi="Times New Roman" w:hint="default"/>
      </w:rPr>
    </w:lvl>
    <w:lvl w:ilvl="4" w:tplc="6CC06A3C" w:tentative="1">
      <w:start w:val="1"/>
      <w:numFmt w:val="bullet"/>
      <w:lvlText w:val="•"/>
      <w:lvlJc w:val="left"/>
      <w:pPr>
        <w:tabs>
          <w:tab w:val="num" w:pos="3600"/>
        </w:tabs>
        <w:ind w:left="3600" w:hanging="360"/>
      </w:pPr>
      <w:rPr>
        <w:rFonts w:ascii="Times New Roman" w:hAnsi="Times New Roman" w:hint="default"/>
      </w:rPr>
    </w:lvl>
    <w:lvl w:ilvl="5" w:tplc="022E0AC0" w:tentative="1">
      <w:start w:val="1"/>
      <w:numFmt w:val="bullet"/>
      <w:lvlText w:val="•"/>
      <w:lvlJc w:val="left"/>
      <w:pPr>
        <w:tabs>
          <w:tab w:val="num" w:pos="4320"/>
        </w:tabs>
        <w:ind w:left="4320" w:hanging="360"/>
      </w:pPr>
      <w:rPr>
        <w:rFonts w:ascii="Times New Roman" w:hAnsi="Times New Roman" w:hint="default"/>
      </w:rPr>
    </w:lvl>
    <w:lvl w:ilvl="6" w:tplc="A9D4D8B0" w:tentative="1">
      <w:start w:val="1"/>
      <w:numFmt w:val="bullet"/>
      <w:lvlText w:val="•"/>
      <w:lvlJc w:val="left"/>
      <w:pPr>
        <w:tabs>
          <w:tab w:val="num" w:pos="5040"/>
        </w:tabs>
        <w:ind w:left="5040" w:hanging="360"/>
      </w:pPr>
      <w:rPr>
        <w:rFonts w:ascii="Times New Roman" w:hAnsi="Times New Roman" w:hint="default"/>
      </w:rPr>
    </w:lvl>
    <w:lvl w:ilvl="7" w:tplc="63EE133C" w:tentative="1">
      <w:start w:val="1"/>
      <w:numFmt w:val="bullet"/>
      <w:lvlText w:val="•"/>
      <w:lvlJc w:val="left"/>
      <w:pPr>
        <w:tabs>
          <w:tab w:val="num" w:pos="5760"/>
        </w:tabs>
        <w:ind w:left="5760" w:hanging="360"/>
      </w:pPr>
      <w:rPr>
        <w:rFonts w:ascii="Times New Roman" w:hAnsi="Times New Roman" w:hint="default"/>
      </w:rPr>
    </w:lvl>
    <w:lvl w:ilvl="8" w:tplc="588A2EA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9B545C"/>
    <w:multiLevelType w:val="hybridMultilevel"/>
    <w:tmpl w:val="4B30E074"/>
    <w:lvl w:ilvl="0" w:tplc="C0284FB0">
      <w:start w:val="1"/>
      <w:numFmt w:val="lowerLetter"/>
      <w:lvlText w:val="%1)"/>
      <w:lvlJc w:val="left"/>
      <w:pPr>
        <w:tabs>
          <w:tab w:val="num" w:pos="927"/>
        </w:tabs>
        <w:ind w:left="927" w:hanging="360"/>
      </w:pPr>
      <w:rPr>
        <w:rFonts w:cs="Times New Roman" w:hint="default"/>
      </w:rPr>
    </w:lvl>
    <w:lvl w:ilvl="1" w:tplc="04070015">
      <w:start w:val="1"/>
      <w:numFmt w:val="decimal"/>
      <w:lvlText w:val="(%2)"/>
      <w:lvlJc w:val="left"/>
      <w:pPr>
        <w:tabs>
          <w:tab w:val="num" w:pos="2007"/>
        </w:tabs>
        <w:ind w:left="2007" w:hanging="360"/>
      </w:pPr>
      <w:rPr>
        <w:rFonts w:cs="Times New Roman" w:hint="default"/>
      </w:rPr>
    </w:lvl>
    <w:lvl w:ilvl="2" w:tplc="0407001B" w:tentative="1">
      <w:start w:val="1"/>
      <w:numFmt w:val="lowerRoman"/>
      <w:lvlText w:val="%3."/>
      <w:lvlJc w:val="right"/>
      <w:pPr>
        <w:tabs>
          <w:tab w:val="num" w:pos="2727"/>
        </w:tabs>
        <w:ind w:left="2727" w:hanging="180"/>
      </w:pPr>
      <w:rPr>
        <w:rFonts w:cs="Times New Roman"/>
      </w:rPr>
    </w:lvl>
    <w:lvl w:ilvl="3" w:tplc="0407000F" w:tentative="1">
      <w:start w:val="1"/>
      <w:numFmt w:val="decimal"/>
      <w:lvlText w:val="%4."/>
      <w:lvlJc w:val="left"/>
      <w:pPr>
        <w:tabs>
          <w:tab w:val="num" w:pos="3447"/>
        </w:tabs>
        <w:ind w:left="3447" w:hanging="360"/>
      </w:pPr>
      <w:rPr>
        <w:rFonts w:cs="Times New Roman"/>
      </w:rPr>
    </w:lvl>
    <w:lvl w:ilvl="4" w:tplc="04070019" w:tentative="1">
      <w:start w:val="1"/>
      <w:numFmt w:val="lowerLetter"/>
      <w:lvlText w:val="%5."/>
      <w:lvlJc w:val="left"/>
      <w:pPr>
        <w:tabs>
          <w:tab w:val="num" w:pos="4167"/>
        </w:tabs>
        <w:ind w:left="4167" w:hanging="360"/>
      </w:pPr>
      <w:rPr>
        <w:rFonts w:cs="Times New Roman"/>
      </w:rPr>
    </w:lvl>
    <w:lvl w:ilvl="5" w:tplc="0407001B" w:tentative="1">
      <w:start w:val="1"/>
      <w:numFmt w:val="lowerRoman"/>
      <w:lvlText w:val="%6."/>
      <w:lvlJc w:val="right"/>
      <w:pPr>
        <w:tabs>
          <w:tab w:val="num" w:pos="4887"/>
        </w:tabs>
        <w:ind w:left="4887" w:hanging="180"/>
      </w:pPr>
      <w:rPr>
        <w:rFonts w:cs="Times New Roman"/>
      </w:rPr>
    </w:lvl>
    <w:lvl w:ilvl="6" w:tplc="0407000F" w:tentative="1">
      <w:start w:val="1"/>
      <w:numFmt w:val="decimal"/>
      <w:lvlText w:val="%7."/>
      <w:lvlJc w:val="left"/>
      <w:pPr>
        <w:tabs>
          <w:tab w:val="num" w:pos="5607"/>
        </w:tabs>
        <w:ind w:left="5607" w:hanging="360"/>
      </w:pPr>
      <w:rPr>
        <w:rFonts w:cs="Times New Roman"/>
      </w:rPr>
    </w:lvl>
    <w:lvl w:ilvl="7" w:tplc="04070019" w:tentative="1">
      <w:start w:val="1"/>
      <w:numFmt w:val="lowerLetter"/>
      <w:lvlText w:val="%8."/>
      <w:lvlJc w:val="left"/>
      <w:pPr>
        <w:tabs>
          <w:tab w:val="num" w:pos="6327"/>
        </w:tabs>
        <w:ind w:left="6327" w:hanging="360"/>
      </w:pPr>
      <w:rPr>
        <w:rFonts w:cs="Times New Roman"/>
      </w:rPr>
    </w:lvl>
    <w:lvl w:ilvl="8" w:tplc="0407001B" w:tentative="1">
      <w:start w:val="1"/>
      <w:numFmt w:val="lowerRoman"/>
      <w:lvlText w:val="%9."/>
      <w:lvlJc w:val="right"/>
      <w:pPr>
        <w:tabs>
          <w:tab w:val="num" w:pos="7047"/>
        </w:tabs>
        <w:ind w:left="7047" w:hanging="180"/>
      </w:pPr>
      <w:rPr>
        <w:rFonts w:cs="Times New Roman"/>
      </w:rPr>
    </w:lvl>
  </w:abstractNum>
  <w:abstractNum w:abstractNumId="4" w15:restartNumberingAfterBreak="0">
    <w:nsid w:val="08E27ABF"/>
    <w:multiLevelType w:val="singleLevel"/>
    <w:tmpl w:val="10D290B6"/>
    <w:lvl w:ilvl="0">
      <w:start w:val="1"/>
      <w:numFmt w:val="decimal"/>
      <w:lvlText w:val="(%1)"/>
      <w:lvlJc w:val="left"/>
      <w:pPr>
        <w:tabs>
          <w:tab w:val="num" w:pos="570"/>
        </w:tabs>
        <w:ind w:left="570" w:hanging="570"/>
      </w:pPr>
      <w:rPr>
        <w:rFonts w:cs="Times New Roman" w:hint="default"/>
      </w:rPr>
    </w:lvl>
  </w:abstractNum>
  <w:abstractNum w:abstractNumId="5" w15:restartNumberingAfterBreak="0">
    <w:nsid w:val="08F67029"/>
    <w:multiLevelType w:val="singleLevel"/>
    <w:tmpl w:val="9BCE9FC4"/>
    <w:lvl w:ilvl="0">
      <w:start w:val="2"/>
      <w:numFmt w:val="decimal"/>
      <w:lvlText w:val="(%1)"/>
      <w:lvlJc w:val="left"/>
      <w:pPr>
        <w:tabs>
          <w:tab w:val="num" w:pos="360"/>
        </w:tabs>
        <w:ind w:left="360" w:hanging="360"/>
      </w:pPr>
      <w:rPr>
        <w:rFonts w:cs="Times New Roman" w:hint="default"/>
      </w:rPr>
    </w:lvl>
  </w:abstractNum>
  <w:abstractNum w:abstractNumId="6" w15:restartNumberingAfterBreak="0">
    <w:nsid w:val="0A2A265F"/>
    <w:multiLevelType w:val="hybridMultilevel"/>
    <w:tmpl w:val="1C96F304"/>
    <w:lvl w:ilvl="0" w:tplc="77209976">
      <w:start w:val="1"/>
      <w:numFmt w:val="decimal"/>
      <w:lvlText w:val="(%1)"/>
      <w:lvlJc w:val="left"/>
      <w:pPr>
        <w:tabs>
          <w:tab w:val="num" w:pos="1429"/>
        </w:tabs>
        <w:ind w:left="1429" w:hanging="360"/>
      </w:pPr>
      <w:rPr>
        <w:rFonts w:cs="Times New Roman" w:hint="default"/>
        <w:b w:val="0"/>
        <w:color w:val="auto"/>
        <w:sz w:val="24"/>
      </w:rPr>
    </w:lvl>
    <w:lvl w:ilvl="1" w:tplc="C8DA02EA">
      <w:numFmt w:val="bullet"/>
      <w:lvlText w:val="-"/>
      <w:lvlJc w:val="left"/>
      <w:pPr>
        <w:tabs>
          <w:tab w:val="num" w:pos="2149"/>
        </w:tabs>
        <w:ind w:left="2149" w:hanging="360"/>
      </w:pPr>
      <w:rPr>
        <w:rFonts w:ascii="Arial" w:eastAsia="Times New Roman" w:hAnsi="Arial" w:hint="default"/>
      </w:rPr>
    </w:lvl>
    <w:lvl w:ilvl="2" w:tplc="25386200">
      <w:start w:val="1"/>
      <w:numFmt w:val="lowerLetter"/>
      <w:lvlText w:val="%3)"/>
      <w:lvlJc w:val="left"/>
      <w:pPr>
        <w:tabs>
          <w:tab w:val="num" w:pos="3049"/>
        </w:tabs>
        <w:ind w:left="3049" w:hanging="360"/>
      </w:pPr>
      <w:rPr>
        <w:rFonts w:cs="Times New Roman" w:hint="default"/>
      </w:rPr>
    </w:lvl>
    <w:lvl w:ilvl="3" w:tplc="0407000F" w:tentative="1">
      <w:start w:val="1"/>
      <w:numFmt w:val="decimal"/>
      <w:lvlText w:val="%4."/>
      <w:lvlJc w:val="left"/>
      <w:pPr>
        <w:tabs>
          <w:tab w:val="num" w:pos="3589"/>
        </w:tabs>
        <w:ind w:left="3589" w:hanging="360"/>
      </w:pPr>
      <w:rPr>
        <w:rFonts w:cs="Times New Roman"/>
      </w:rPr>
    </w:lvl>
    <w:lvl w:ilvl="4" w:tplc="04070019" w:tentative="1">
      <w:start w:val="1"/>
      <w:numFmt w:val="lowerLetter"/>
      <w:lvlText w:val="%5."/>
      <w:lvlJc w:val="left"/>
      <w:pPr>
        <w:tabs>
          <w:tab w:val="num" w:pos="4309"/>
        </w:tabs>
        <w:ind w:left="4309" w:hanging="360"/>
      </w:pPr>
      <w:rPr>
        <w:rFonts w:cs="Times New Roman"/>
      </w:rPr>
    </w:lvl>
    <w:lvl w:ilvl="5" w:tplc="0407001B" w:tentative="1">
      <w:start w:val="1"/>
      <w:numFmt w:val="lowerRoman"/>
      <w:lvlText w:val="%6."/>
      <w:lvlJc w:val="right"/>
      <w:pPr>
        <w:tabs>
          <w:tab w:val="num" w:pos="5029"/>
        </w:tabs>
        <w:ind w:left="5029" w:hanging="180"/>
      </w:pPr>
      <w:rPr>
        <w:rFonts w:cs="Times New Roman"/>
      </w:rPr>
    </w:lvl>
    <w:lvl w:ilvl="6" w:tplc="0407000F" w:tentative="1">
      <w:start w:val="1"/>
      <w:numFmt w:val="decimal"/>
      <w:lvlText w:val="%7."/>
      <w:lvlJc w:val="left"/>
      <w:pPr>
        <w:tabs>
          <w:tab w:val="num" w:pos="5749"/>
        </w:tabs>
        <w:ind w:left="5749" w:hanging="360"/>
      </w:pPr>
      <w:rPr>
        <w:rFonts w:cs="Times New Roman"/>
      </w:rPr>
    </w:lvl>
    <w:lvl w:ilvl="7" w:tplc="04070019" w:tentative="1">
      <w:start w:val="1"/>
      <w:numFmt w:val="lowerLetter"/>
      <w:lvlText w:val="%8."/>
      <w:lvlJc w:val="left"/>
      <w:pPr>
        <w:tabs>
          <w:tab w:val="num" w:pos="6469"/>
        </w:tabs>
        <w:ind w:left="6469" w:hanging="360"/>
      </w:pPr>
      <w:rPr>
        <w:rFonts w:cs="Times New Roman"/>
      </w:rPr>
    </w:lvl>
    <w:lvl w:ilvl="8" w:tplc="0407001B" w:tentative="1">
      <w:start w:val="1"/>
      <w:numFmt w:val="lowerRoman"/>
      <w:lvlText w:val="%9."/>
      <w:lvlJc w:val="right"/>
      <w:pPr>
        <w:tabs>
          <w:tab w:val="num" w:pos="7189"/>
        </w:tabs>
        <w:ind w:left="7189" w:hanging="180"/>
      </w:pPr>
      <w:rPr>
        <w:rFonts w:cs="Times New Roman"/>
      </w:rPr>
    </w:lvl>
  </w:abstractNum>
  <w:abstractNum w:abstractNumId="7" w15:restartNumberingAfterBreak="0">
    <w:nsid w:val="0B421A44"/>
    <w:multiLevelType w:val="singleLevel"/>
    <w:tmpl w:val="10D290B6"/>
    <w:lvl w:ilvl="0">
      <w:start w:val="6"/>
      <w:numFmt w:val="decimal"/>
      <w:lvlText w:val="(%1)"/>
      <w:lvlJc w:val="left"/>
      <w:pPr>
        <w:tabs>
          <w:tab w:val="num" w:pos="570"/>
        </w:tabs>
        <w:ind w:left="570" w:hanging="570"/>
      </w:pPr>
      <w:rPr>
        <w:rFonts w:cs="Times New Roman" w:hint="default"/>
      </w:rPr>
    </w:lvl>
  </w:abstractNum>
  <w:abstractNum w:abstractNumId="8" w15:restartNumberingAfterBreak="0">
    <w:nsid w:val="0CA25864"/>
    <w:multiLevelType w:val="hybridMultilevel"/>
    <w:tmpl w:val="6A4A1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CDC1853"/>
    <w:multiLevelType w:val="singleLevel"/>
    <w:tmpl w:val="D610A19A"/>
    <w:lvl w:ilvl="0">
      <w:start w:val="1"/>
      <w:numFmt w:val="bullet"/>
      <w:lvlText w:val="-"/>
      <w:lvlJc w:val="left"/>
      <w:pPr>
        <w:tabs>
          <w:tab w:val="num" w:pos="786"/>
        </w:tabs>
        <w:ind w:left="786" w:hanging="360"/>
      </w:pPr>
      <w:rPr>
        <w:rFonts w:ascii="Times New Roman" w:hAnsi="Times New Roman" w:hint="default"/>
      </w:rPr>
    </w:lvl>
  </w:abstractNum>
  <w:abstractNum w:abstractNumId="10" w15:restartNumberingAfterBreak="0">
    <w:nsid w:val="10C62F90"/>
    <w:multiLevelType w:val="singleLevel"/>
    <w:tmpl w:val="75B8971C"/>
    <w:lvl w:ilvl="0">
      <w:start w:val="1"/>
      <w:numFmt w:val="lowerLetter"/>
      <w:lvlText w:val="%1)"/>
      <w:lvlJc w:val="left"/>
      <w:pPr>
        <w:tabs>
          <w:tab w:val="num" w:pos="1134"/>
        </w:tabs>
        <w:ind w:left="1134" w:hanging="567"/>
      </w:pPr>
      <w:rPr>
        <w:rFonts w:cs="Times New Roman"/>
      </w:rPr>
    </w:lvl>
  </w:abstractNum>
  <w:abstractNum w:abstractNumId="11" w15:restartNumberingAfterBreak="0">
    <w:nsid w:val="116F0942"/>
    <w:multiLevelType w:val="hybridMultilevel"/>
    <w:tmpl w:val="447832EC"/>
    <w:lvl w:ilvl="0" w:tplc="D3F28D82">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8DB3AEF"/>
    <w:multiLevelType w:val="hybridMultilevel"/>
    <w:tmpl w:val="527CF300"/>
    <w:lvl w:ilvl="0" w:tplc="765C2404">
      <w:start w:val="1"/>
      <w:numFmt w:val="bullet"/>
      <w:lvlText w:val=""/>
      <w:lvlJc w:val="left"/>
      <w:pPr>
        <w:tabs>
          <w:tab w:val="num" w:pos="3345"/>
        </w:tabs>
        <w:ind w:left="3345" w:hanging="360"/>
      </w:pPr>
      <w:rPr>
        <w:rFonts w:ascii="Symbol" w:hAnsi="Symbol" w:hint="default"/>
      </w:rPr>
    </w:lvl>
    <w:lvl w:ilvl="1" w:tplc="04070003" w:tentative="1">
      <w:start w:val="1"/>
      <w:numFmt w:val="bullet"/>
      <w:lvlText w:val="o"/>
      <w:lvlJc w:val="left"/>
      <w:pPr>
        <w:tabs>
          <w:tab w:val="num" w:pos="3705"/>
        </w:tabs>
        <w:ind w:left="3705" w:hanging="360"/>
      </w:pPr>
      <w:rPr>
        <w:rFonts w:ascii="Courier New" w:hAnsi="Courier New" w:hint="default"/>
      </w:rPr>
    </w:lvl>
    <w:lvl w:ilvl="2" w:tplc="04070005" w:tentative="1">
      <w:start w:val="1"/>
      <w:numFmt w:val="bullet"/>
      <w:lvlText w:val=""/>
      <w:lvlJc w:val="left"/>
      <w:pPr>
        <w:tabs>
          <w:tab w:val="num" w:pos="4425"/>
        </w:tabs>
        <w:ind w:left="4425" w:hanging="360"/>
      </w:pPr>
      <w:rPr>
        <w:rFonts w:ascii="Wingdings" w:hAnsi="Wingdings" w:hint="default"/>
      </w:rPr>
    </w:lvl>
    <w:lvl w:ilvl="3" w:tplc="04070001" w:tentative="1">
      <w:start w:val="1"/>
      <w:numFmt w:val="bullet"/>
      <w:lvlText w:val=""/>
      <w:lvlJc w:val="left"/>
      <w:pPr>
        <w:tabs>
          <w:tab w:val="num" w:pos="5145"/>
        </w:tabs>
        <w:ind w:left="5145" w:hanging="360"/>
      </w:pPr>
      <w:rPr>
        <w:rFonts w:ascii="Symbol" w:hAnsi="Symbol" w:hint="default"/>
      </w:rPr>
    </w:lvl>
    <w:lvl w:ilvl="4" w:tplc="04070003" w:tentative="1">
      <w:start w:val="1"/>
      <w:numFmt w:val="bullet"/>
      <w:lvlText w:val="o"/>
      <w:lvlJc w:val="left"/>
      <w:pPr>
        <w:tabs>
          <w:tab w:val="num" w:pos="5865"/>
        </w:tabs>
        <w:ind w:left="5865" w:hanging="360"/>
      </w:pPr>
      <w:rPr>
        <w:rFonts w:ascii="Courier New" w:hAnsi="Courier New" w:hint="default"/>
      </w:rPr>
    </w:lvl>
    <w:lvl w:ilvl="5" w:tplc="04070005" w:tentative="1">
      <w:start w:val="1"/>
      <w:numFmt w:val="bullet"/>
      <w:lvlText w:val=""/>
      <w:lvlJc w:val="left"/>
      <w:pPr>
        <w:tabs>
          <w:tab w:val="num" w:pos="6585"/>
        </w:tabs>
        <w:ind w:left="6585" w:hanging="360"/>
      </w:pPr>
      <w:rPr>
        <w:rFonts w:ascii="Wingdings" w:hAnsi="Wingdings" w:hint="default"/>
      </w:rPr>
    </w:lvl>
    <w:lvl w:ilvl="6" w:tplc="04070001" w:tentative="1">
      <w:start w:val="1"/>
      <w:numFmt w:val="bullet"/>
      <w:lvlText w:val=""/>
      <w:lvlJc w:val="left"/>
      <w:pPr>
        <w:tabs>
          <w:tab w:val="num" w:pos="7305"/>
        </w:tabs>
        <w:ind w:left="7305" w:hanging="360"/>
      </w:pPr>
      <w:rPr>
        <w:rFonts w:ascii="Symbol" w:hAnsi="Symbol" w:hint="default"/>
      </w:rPr>
    </w:lvl>
    <w:lvl w:ilvl="7" w:tplc="04070003" w:tentative="1">
      <w:start w:val="1"/>
      <w:numFmt w:val="bullet"/>
      <w:lvlText w:val="o"/>
      <w:lvlJc w:val="left"/>
      <w:pPr>
        <w:tabs>
          <w:tab w:val="num" w:pos="8025"/>
        </w:tabs>
        <w:ind w:left="8025" w:hanging="360"/>
      </w:pPr>
      <w:rPr>
        <w:rFonts w:ascii="Courier New" w:hAnsi="Courier New" w:hint="default"/>
      </w:rPr>
    </w:lvl>
    <w:lvl w:ilvl="8" w:tplc="04070005" w:tentative="1">
      <w:start w:val="1"/>
      <w:numFmt w:val="bullet"/>
      <w:lvlText w:val=""/>
      <w:lvlJc w:val="left"/>
      <w:pPr>
        <w:tabs>
          <w:tab w:val="num" w:pos="8745"/>
        </w:tabs>
        <w:ind w:left="8745" w:hanging="360"/>
      </w:pPr>
      <w:rPr>
        <w:rFonts w:ascii="Wingdings" w:hAnsi="Wingdings" w:hint="default"/>
      </w:rPr>
    </w:lvl>
  </w:abstractNum>
  <w:abstractNum w:abstractNumId="13" w15:restartNumberingAfterBreak="0">
    <w:nsid w:val="1AFD176A"/>
    <w:multiLevelType w:val="hybridMultilevel"/>
    <w:tmpl w:val="D0C6BB6A"/>
    <w:lvl w:ilvl="0" w:tplc="AEFEC014">
      <w:start w:val="1"/>
      <w:numFmt w:val="lowerLetter"/>
      <w:lvlText w:val="%1)"/>
      <w:lvlJc w:val="left"/>
      <w:pPr>
        <w:tabs>
          <w:tab w:val="num" w:pos="1069"/>
        </w:tabs>
        <w:ind w:left="1069" w:hanging="360"/>
      </w:pPr>
      <w:rPr>
        <w:rFonts w:ascii="Arial" w:hAnsi="Arial" w:cs="Times New Roman" w:hint="default"/>
        <w:sz w:val="24"/>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B246749"/>
    <w:multiLevelType w:val="hybridMultilevel"/>
    <w:tmpl w:val="6C48689A"/>
    <w:lvl w:ilvl="0" w:tplc="3718226E">
      <w:start w:val="1"/>
      <w:numFmt w:val="decimal"/>
      <w:lvlText w:val="(%1)"/>
      <w:lvlJc w:val="left"/>
      <w:pPr>
        <w:tabs>
          <w:tab w:val="num" w:pos="709"/>
        </w:tabs>
        <w:ind w:left="709" w:hanging="709"/>
      </w:pPr>
      <w:rPr>
        <w:rFonts w:cs="Times New Roman" w:hint="default"/>
        <w:b w:val="0"/>
        <w:sz w:val="24"/>
        <w:szCs w:val="24"/>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BC03C24"/>
    <w:multiLevelType w:val="singleLevel"/>
    <w:tmpl w:val="10D290B6"/>
    <w:lvl w:ilvl="0">
      <w:start w:val="1"/>
      <w:numFmt w:val="decimal"/>
      <w:lvlText w:val="(%1)"/>
      <w:lvlJc w:val="left"/>
      <w:pPr>
        <w:tabs>
          <w:tab w:val="num" w:pos="570"/>
        </w:tabs>
        <w:ind w:left="570" w:hanging="570"/>
      </w:pPr>
      <w:rPr>
        <w:rFonts w:cs="Times New Roman" w:hint="default"/>
      </w:rPr>
    </w:lvl>
  </w:abstractNum>
  <w:abstractNum w:abstractNumId="16" w15:restartNumberingAfterBreak="0">
    <w:nsid w:val="1D161DC4"/>
    <w:multiLevelType w:val="hybridMultilevel"/>
    <w:tmpl w:val="54C6CBD4"/>
    <w:lvl w:ilvl="0" w:tplc="9502D6BE">
      <w:start w:val="5"/>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FD1528C"/>
    <w:multiLevelType w:val="hybridMultilevel"/>
    <w:tmpl w:val="4906F776"/>
    <w:lvl w:ilvl="0" w:tplc="C0284FB0">
      <w:start w:val="1"/>
      <w:numFmt w:val="lowerLetter"/>
      <w:lvlText w:val="%1)"/>
      <w:lvlJc w:val="left"/>
      <w:pPr>
        <w:tabs>
          <w:tab w:val="num" w:pos="720"/>
        </w:tabs>
        <w:ind w:left="720" w:hanging="360"/>
      </w:pPr>
      <w:rPr>
        <w:rFonts w:cs="Times New Roman" w:hint="default"/>
        <w:strike w:val="0"/>
        <w:sz w:val="24"/>
        <w:szCs w:val="24"/>
      </w:rPr>
    </w:lvl>
    <w:lvl w:ilvl="1" w:tplc="C0284FB0">
      <w:start w:val="1"/>
      <w:numFmt w:val="lowerLetter"/>
      <w:lvlText w:val="%2)"/>
      <w:lvlJc w:val="left"/>
      <w:pPr>
        <w:tabs>
          <w:tab w:val="num" w:pos="1440"/>
        </w:tabs>
        <w:ind w:left="1440" w:hanging="360"/>
      </w:pPr>
      <w:rPr>
        <w:rFonts w:cs="Times New Roman" w:hint="default"/>
        <w:sz w:val="24"/>
        <w:szCs w:val="24"/>
      </w:rPr>
    </w:lvl>
    <w:lvl w:ilvl="2" w:tplc="D430CDA0">
      <w:start w:val="1"/>
      <w:numFmt w:val="upperRoman"/>
      <w:lvlText w:val="%3."/>
      <w:lvlJc w:val="right"/>
      <w:pPr>
        <w:tabs>
          <w:tab w:val="num" w:pos="2160"/>
        </w:tabs>
        <w:ind w:left="2160" w:hanging="180"/>
      </w:pPr>
      <w:rPr>
        <w:rFonts w:cs="Times New Roman" w:hint="default"/>
        <w:sz w:val="24"/>
        <w:szCs w:val="24"/>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2F1296B"/>
    <w:multiLevelType w:val="hybridMultilevel"/>
    <w:tmpl w:val="7338B63A"/>
    <w:lvl w:ilvl="0" w:tplc="E3942B6C">
      <w:start w:val="7"/>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F6627C"/>
    <w:multiLevelType w:val="hybridMultilevel"/>
    <w:tmpl w:val="1780F022"/>
    <w:lvl w:ilvl="0" w:tplc="04070017">
      <w:start w:val="1"/>
      <w:numFmt w:val="lowerLetter"/>
      <w:lvlText w:val="%1)"/>
      <w:lvlJc w:val="left"/>
      <w:pPr>
        <w:ind w:left="927" w:hanging="360"/>
      </w:p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0" w15:restartNumberingAfterBreak="0">
    <w:nsid w:val="286A2E41"/>
    <w:multiLevelType w:val="hybridMultilevel"/>
    <w:tmpl w:val="7C38F9EC"/>
    <w:lvl w:ilvl="0" w:tplc="C0284FB0">
      <w:start w:val="1"/>
      <w:numFmt w:val="lowerLetter"/>
      <w:lvlText w:val="%1)"/>
      <w:lvlJc w:val="left"/>
      <w:pPr>
        <w:ind w:left="1428" w:hanging="360"/>
      </w:pPr>
      <w:rPr>
        <w:rFonts w:cs="Times New Roman" w:hint="default"/>
        <w:strike w:val="0"/>
        <w:sz w:val="24"/>
        <w:szCs w:val="24"/>
      </w:rPr>
    </w:lvl>
    <w:lvl w:ilvl="1" w:tplc="C0284FB0">
      <w:start w:val="1"/>
      <w:numFmt w:val="lowerLetter"/>
      <w:lvlText w:val="%2)"/>
      <w:lvlJc w:val="left"/>
      <w:pPr>
        <w:ind w:left="2148" w:hanging="360"/>
      </w:pPr>
      <w:rPr>
        <w:rFonts w:cs="Times New Roman" w:hint="default"/>
        <w:strike w:val="0"/>
        <w:sz w:val="24"/>
        <w:szCs w:val="24"/>
      </w:r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1" w15:restartNumberingAfterBreak="0">
    <w:nsid w:val="2BBD312F"/>
    <w:multiLevelType w:val="hybridMultilevel"/>
    <w:tmpl w:val="4D065288"/>
    <w:lvl w:ilvl="0" w:tplc="FC12DB46">
      <w:start w:val="2"/>
      <w:numFmt w:val="decimal"/>
      <w:lvlText w:val="(%1)"/>
      <w:lvlJc w:val="left"/>
      <w:pPr>
        <w:tabs>
          <w:tab w:val="num" w:pos="570"/>
        </w:tabs>
        <w:ind w:left="570" w:hanging="570"/>
      </w:pPr>
      <w:rPr>
        <w:rFonts w:cs="Times New Roman" w:hint="default"/>
        <w:b w:val="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D6E02CC"/>
    <w:multiLevelType w:val="hybridMultilevel"/>
    <w:tmpl w:val="5B5E9B10"/>
    <w:lvl w:ilvl="0" w:tplc="C0389B32">
      <w:start w:val="1"/>
      <w:numFmt w:val="upperRoman"/>
      <w:lvlText w:val="%1)"/>
      <w:lvlJc w:val="left"/>
      <w:pPr>
        <w:tabs>
          <w:tab w:val="num" w:pos="1080"/>
        </w:tabs>
        <w:ind w:left="1080" w:hanging="72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hint="default"/>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E35659C"/>
    <w:multiLevelType w:val="multilevel"/>
    <w:tmpl w:val="E8361B22"/>
    <w:lvl w:ilvl="0">
      <w:start w:val="1"/>
      <w:numFmt w:val="decimal"/>
      <w:lvlText w:val="(%1)"/>
      <w:lvlJc w:val="left"/>
      <w:pPr>
        <w:tabs>
          <w:tab w:val="num" w:pos="570"/>
        </w:tabs>
        <w:ind w:left="570" w:hanging="570"/>
      </w:pPr>
      <w:rPr>
        <w:rFonts w:cs="Times New Roman" w:hint="default"/>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A3E41"/>
    <w:multiLevelType w:val="hybridMultilevel"/>
    <w:tmpl w:val="0C709716"/>
    <w:lvl w:ilvl="0" w:tplc="25386200">
      <w:start w:val="1"/>
      <w:numFmt w:val="lowerLetter"/>
      <w:lvlText w:val="%1)"/>
      <w:lvlJc w:val="left"/>
      <w:pPr>
        <w:tabs>
          <w:tab w:val="num" w:pos="3267"/>
        </w:tabs>
        <w:ind w:left="3267" w:hanging="360"/>
      </w:pPr>
      <w:rPr>
        <w:rFonts w:cs="Times New Roman" w:hint="default"/>
      </w:rPr>
    </w:lvl>
    <w:lvl w:ilvl="1" w:tplc="04070019" w:tentative="1">
      <w:start w:val="1"/>
      <w:numFmt w:val="lowerLetter"/>
      <w:lvlText w:val="%2."/>
      <w:lvlJc w:val="left"/>
      <w:pPr>
        <w:tabs>
          <w:tab w:val="num" w:pos="1658"/>
        </w:tabs>
        <w:ind w:left="1658" w:hanging="360"/>
      </w:pPr>
      <w:rPr>
        <w:rFonts w:cs="Times New Roman"/>
      </w:rPr>
    </w:lvl>
    <w:lvl w:ilvl="2" w:tplc="0407001B" w:tentative="1">
      <w:start w:val="1"/>
      <w:numFmt w:val="lowerRoman"/>
      <w:lvlText w:val="%3."/>
      <w:lvlJc w:val="right"/>
      <w:pPr>
        <w:tabs>
          <w:tab w:val="num" w:pos="2378"/>
        </w:tabs>
        <w:ind w:left="2378" w:hanging="180"/>
      </w:pPr>
      <w:rPr>
        <w:rFonts w:cs="Times New Roman"/>
      </w:rPr>
    </w:lvl>
    <w:lvl w:ilvl="3" w:tplc="0407000F" w:tentative="1">
      <w:start w:val="1"/>
      <w:numFmt w:val="decimal"/>
      <w:lvlText w:val="%4."/>
      <w:lvlJc w:val="left"/>
      <w:pPr>
        <w:tabs>
          <w:tab w:val="num" w:pos="3098"/>
        </w:tabs>
        <w:ind w:left="3098" w:hanging="360"/>
      </w:pPr>
      <w:rPr>
        <w:rFonts w:cs="Times New Roman"/>
      </w:rPr>
    </w:lvl>
    <w:lvl w:ilvl="4" w:tplc="04070019" w:tentative="1">
      <w:start w:val="1"/>
      <w:numFmt w:val="lowerLetter"/>
      <w:lvlText w:val="%5."/>
      <w:lvlJc w:val="left"/>
      <w:pPr>
        <w:tabs>
          <w:tab w:val="num" w:pos="3818"/>
        </w:tabs>
        <w:ind w:left="3818" w:hanging="360"/>
      </w:pPr>
      <w:rPr>
        <w:rFonts w:cs="Times New Roman"/>
      </w:rPr>
    </w:lvl>
    <w:lvl w:ilvl="5" w:tplc="0407001B" w:tentative="1">
      <w:start w:val="1"/>
      <w:numFmt w:val="lowerRoman"/>
      <w:lvlText w:val="%6."/>
      <w:lvlJc w:val="right"/>
      <w:pPr>
        <w:tabs>
          <w:tab w:val="num" w:pos="4538"/>
        </w:tabs>
        <w:ind w:left="4538" w:hanging="180"/>
      </w:pPr>
      <w:rPr>
        <w:rFonts w:cs="Times New Roman"/>
      </w:rPr>
    </w:lvl>
    <w:lvl w:ilvl="6" w:tplc="0407000F" w:tentative="1">
      <w:start w:val="1"/>
      <w:numFmt w:val="decimal"/>
      <w:lvlText w:val="%7."/>
      <w:lvlJc w:val="left"/>
      <w:pPr>
        <w:tabs>
          <w:tab w:val="num" w:pos="5258"/>
        </w:tabs>
        <w:ind w:left="5258" w:hanging="360"/>
      </w:pPr>
      <w:rPr>
        <w:rFonts w:cs="Times New Roman"/>
      </w:rPr>
    </w:lvl>
    <w:lvl w:ilvl="7" w:tplc="04070019" w:tentative="1">
      <w:start w:val="1"/>
      <w:numFmt w:val="lowerLetter"/>
      <w:lvlText w:val="%8."/>
      <w:lvlJc w:val="left"/>
      <w:pPr>
        <w:tabs>
          <w:tab w:val="num" w:pos="5978"/>
        </w:tabs>
        <w:ind w:left="5978" w:hanging="360"/>
      </w:pPr>
      <w:rPr>
        <w:rFonts w:cs="Times New Roman"/>
      </w:rPr>
    </w:lvl>
    <w:lvl w:ilvl="8" w:tplc="0407001B" w:tentative="1">
      <w:start w:val="1"/>
      <w:numFmt w:val="lowerRoman"/>
      <w:lvlText w:val="%9."/>
      <w:lvlJc w:val="right"/>
      <w:pPr>
        <w:tabs>
          <w:tab w:val="num" w:pos="6698"/>
        </w:tabs>
        <w:ind w:left="6698" w:hanging="180"/>
      </w:pPr>
      <w:rPr>
        <w:rFonts w:cs="Times New Roman"/>
      </w:rPr>
    </w:lvl>
  </w:abstractNum>
  <w:abstractNum w:abstractNumId="25" w15:restartNumberingAfterBreak="0">
    <w:nsid w:val="34A2743D"/>
    <w:multiLevelType w:val="singleLevel"/>
    <w:tmpl w:val="10D290B6"/>
    <w:lvl w:ilvl="0">
      <w:start w:val="1"/>
      <w:numFmt w:val="decimal"/>
      <w:lvlText w:val="(%1)"/>
      <w:lvlJc w:val="left"/>
      <w:pPr>
        <w:tabs>
          <w:tab w:val="num" w:pos="570"/>
        </w:tabs>
        <w:ind w:left="570" w:hanging="570"/>
      </w:pPr>
      <w:rPr>
        <w:rFonts w:cs="Times New Roman" w:hint="default"/>
      </w:rPr>
    </w:lvl>
  </w:abstractNum>
  <w:abstractNum w:abstractNumId="26" w15:restartNumberingAfterBreak="0">
    <w:nsid w:val="35F94AA4"/>
    <w:multiLevelType w:val="hybridMultilevel"/>
    <w:tmpl w:val="E4FA01A8"/>
    <w:lvl w:ilvl="0" w:tplc="74066938">
      <w:start w:val="5"/>
      <w:numFmt w:val="decimal"/>
      <w:lvlText w:val="%1."/>
      <w:lvlJc w:val="left"/>
      <w:pPr>
        <w:tabs>
          <w:tab w:val="num" w:pos="927"/>
        </w:tabs>
        <w:ind w:left="927" w:hanging="360"/>
      </w:pPr>
      <w:rPr>
        <w:rFonts w:cs="Times New Roman" w:hint="default"/>
      </w:rPr>
    </w:lvl>
    <w:lvl w:ilvl="1" w:tplc="04070019">
      <w:start w:val="1"/>
      <w:numFmt w:val="lowerLetter"/>
      <w:lvlText w:val="%2."/>
      <w:lvlJc w:val="left"/>
      <w:pPr>
        <w:tabs>
          <w:tab w:val="num" w:pos="1647"/>
        </w:tabs>
        <w:ind w:left="1647" w:hanging="360"/>
      </w:pPr>
      <w:rPr>
        <w:rFonts w:cs="Times New Roman"/>
      </w:rPr>
    </w:lvl>
    <w:lvl w:ilvl="2" w:tplc="0407001B" w:tentative="1">
      <w:start w:val="1"/>
      <w:numFmt w:val="lowerRoman"/>
      <w:lvlText w:val="%3."/>
      <w:lvlJc w:val="right"/>
      <w:pPr>
        <w:tabs>
          <w:tab w:val="num" w:pos="2367"/>
        </w:tabs>
        <w:ind w:left="2367" w:hanging="180"/>
      </w:pPr>
      <w:rPr>
        <w:rFonts w:cs="Times New Roman"/>
      </w:rPr>
    </w:lvl>
    <w:lvl w:ilvl="3" w:tplc="0407000F" w:tentative="1">
      <w:start w:val="1"/>
      <w:numFmt w:val="decimal"/>
      <w:lvlText w:val="%4."/>
      <w:lvlJc w:val="left"/>
      <w:pPr>
        <w:tabs>
          <w:tab w:val="num" w:pos="3087"/>
        </w:tabs>
        <w:ind w:left="3087" w:hanging="360"/>
      </w:pPr>
      <w:rPr>
        <w:rFonts w:cs="Times New Roman"/>
      </w:rPr>
    </w:lvl>
    <w:lvl w:ilvl="4" w:tplc="04070019" w:tentative="1">
      <w:start w:val="1"/>
      <w:numFmt w:val="lowerLetter"/>
      <w:lvlText w:val="%5."/>
      <w:lvlJc w:val="left"/>
      <w:pPr>
        <w:tabs>
          <w:tab w:val="num" w:pos="3807"/>
        </w:tabs>
        <w:ind w:left="3807" w:hanging="360"/>
      </w:pPr>
      <w:rPr>
        <w:rFonts w:cs="Times New Roman"/>
      </w:rPr>
    </w:lvl>
    <w:lvl w:ilvl="5" w:tplc="0407001B" w:tentative="1">
      <w:start w:val="1"/>
      <w:numFmt w:val="lowerRoman"/>
      <w:lvlText w:val="%6."/>
      <w:lvlJc w:val="right"/>
      <w:pPr>
        <w:tabs>
          <w:tab w:val="num" w:pos="4527"/>
        </w:tabs>
        <w:ind w:left="4527" w:hanging="180"/>
      </w:pPr>
      <w:rPr>
        <w:rFonts w:cs="Times New Roman"/>
      </w:rPr>
    </w:lvl>
    <w:lvl w:ilvl="6" w:tplc="0407000F" w:tentative="1">
      <w:start w:val="1"/>
      <w:numFmt w:val="decimal"/>
      <w:lvlText w:val="%7."/>
      <w:lvlJc w:val="left"/>
      <w:pPr>
        <w:tabs>
          <w:tab w:val="num" w:pos="5247"/>
        </w:tabs>
        <w:ind w:left="5247" w:hanging="360"/>
      </w:pPr>
      <w:rPr>
        <w:rFonts w:cs="Times New Roman"/>
      </w:rPr>
    </w:lvl>
    <w:lvl w:ilvl="7" w:tplc="04070019" w:tentative="1">
      <w:start w:val="1"/>
      <w:numFmt w:val="lowerLetter"/>
      <w:lvlText w:val="%8."/>
      <w:lvlJc w:val="left"/>
      <w:pPr>
        <w:tabs>
          <w:tab w:val="num" w:pos="5967"/>
        </w:tabs>
        <w:ind w:left="5967" w:hanging="360"/>
      </w:pPr>
      <w:rPr>
        <w:rFonts w:cs="Times New Roman"/>
      </w:rPr>
    </w:lvl>
    <w:lvl w:ilvl="8" w:tplc="0407001B" w:tentative="1">
      <w:start w:val="1"/>
      <w:numFmt w:val="lowerRoman"/>
      <w:lvlText w:val="%9."/>
      <w:lvlJc w:val="right"/>
      <w:pPr>
        <w:tabs>
          <w:tab w:val="num" w:pos="6687"/>
        </w:tabs>
        <w:ind w:left="6687" w:hanging="180"/>
      </w:pPr>
      <w:rPr>
        <w:rFonts w:cs="Times New Roman"/>
      </w:rPr>
    </w:lvl>
  </w:abstractNum>
  <w:abstractNum w:abstractNumId="27" w15:restartNumberingAfterBreak="0">
    <w:nsid w:val="36DA188A"/>
    <w:multiLevelType w:val="hybridMultilevel"/>
    <w:tmpl w:val="2C0E85A0"/>
    <w:lvl w:ilvl="0" w:tplc="E4B48616">
      <w:start w:val="4"/>
      <w:numFmt w:val="decimal"/>
      <w:lvlText w:val="(%1)"/>
      <w:lvlJc w:val="left"/>
      <w:pPr>
        <w:tabs>
          <w:tab w:val="num" w:pos="709"/>
        </w:tabs>
        <w:ind w:left="709" w:hanging="709"/>
      </w:pPr>
      <w:rPr>
        <w:rFonts w:cs="Times New Roman" w:hint="default"/>
        <w:b w:val="0"/>
        <w:sz w:val="24"/>
        <w:szCs w:val="24"/>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706132A"/>
    <w:multiLevelType w:val="hybridMultilevel"/>
    <w:tmpl w:val="73FCE574"/>
    <w:lvl w:ilvl="0" w:tplc="5FBE875A">
      <w:start w:val="1"/>
      <w:numFmt w:val="lowerLetter"/>
      <w:lvlText w:val="%1)"/>
      <w:lvlJc w:val="left"/>
      <w:pPr>
        <w:tabs>
          <w:tab w:val="num" w:pos="1287"/>
        </w:tabs>
        <w:ind w:left="1287" w:hanging="360"/>
      </w:pPr>
      <w:rPr>
        <w:rFonts w:cs="Times New Roman" w:hint="default"/>
      </w:rPr>
    </w:lvl>
    <w:lvl w:ilvl="1" w:tplc="04070019" w:tentative="1">
      <w:start w:val="1"/>
      <w:numFmt w:val="lowerLetter"/>
      <w:lvlText w:val="%2."/>
      <w:lvlJc w:val="left"/>
      <w:pPr>
        <w:tabs>
          <w:tab w:val="num" w:pos="2007"/>
        </w:tabs>
        <w:ind w:left="2007" w:hanging="360"/>
      </w:pPr>
      <w:rPr>
        <w:rFonts w:cs="Times New Roman"/>
      </w:rPr>
    </w:lvl>
    <w:lvl w:ilvl="2" w:tplc="0407001B" w:tentative="1">
      <w:start w:val="1"/>
      <w:numFmt w:val="lowerRoman"/>
      <w:lvlText w:val="%3."/>
      <w:lvlJc w:val="right"/>
      <w:pPr>
        <w:tabs>
          <w:tab w:val="num" w:pos="2727"/>
        </w:tabs>
        <w:ind w:left="2727" w:hanging="180"/>
      </w:pPr>
      <w:rPr>
        <w:rFonts w:cs="Times New Roman"/>
      </w:rPr>
    </w:lvl>
    <w:lvl w:ilvl="3" w:tplc="0407000F" w:tentative="1">
      <w:start w:val="1"/>
      <w:numFmt w:val="decimal"/>
      <w:lvlText w:val="%4."/>
      <w:lvlJc w:val="left"/>
      <w:pPr>
        <w:tabs>
          <w:tab w:val="num" w:pos="3447"/>
        </w:tabs>
        <w:ind w:left="3447" w:hanging="360"/>
      </w:pPr>
      <w:rPr>
        <w:rFonts w:cs="Times New Roman"/>
      </w:rPr>
    </w:lvl>
    <w:lvl w:ilvl="4" w:tplc="04070019" w:tentative="1">
      <w:start w:val="1"/>
      <w:numFmt w:val="lowerLetter"/>
      <w:lvlText w:val="%5."/>
      <w:lvlJc w:val="left"/>
      <w:pPr>
        <w:tabs>
          <w:tab w:val="num" w:pos="4167"/>
        </w:tabs>
        <w:ind w:left="4167" w:hanging="360"/>
      </w:pPr>
      <w:rPr>
        <w:rFonts w:cs="Times New Roman"/>
      </w:rPr>
    </w:lvl>
    <w:lvl w:ilvl="5" w:tplc="0407001B" w:tentative="1">
      <w:start w:val="1"/>
      <w:numFmt w:val="lowerRoman"/>
      <w:lvlText w:val="%6."/>
      <w:lvlJc w:val="right"/>
      <w:pPr>
        <w:tabs>
          <w:tab w:val="num" w:pos="4887"/>
        </w:tabs>
        <w:ind w:left="4887" w:hanging="180"/>
      </w:pPr>
      <w:rPr>
        <w:rFonts w:cs="Times New Roman"/>
      </w:rPr>
    </w:lvl>
    <w:lvl w:ilvl="6" w:tplc="0407000F" w:tentative="1">
      <w:start w:val="1"/>
      <w:numFmt w:val="decimal"/>
      <w:lvlText w:val="%7."/>
      <w:lvlJc w:val="left"/>
      <w:pPr>
        <w:tabs>
          <w:tab w:val="num" w:pos="5607"/>
        </w:tabs>
        <w:ind w:left="5607" w:hanging="360"/>
      </w:pPr>
      <w:rPr>
        <w:rFonts w:cs="Times New Roman"/>
      </w:rPr>
    </w:lvl>
    <w:lvl w:ilvl="7" w:tplc="04070019" w:tentative="1">
      <w:start w:val="1"/>
      <w:numFmt w:val="lowerLetter"/>
      <w:lvlText w:val="%8."/>
      <w:lvlJc w:val="left"/>
      <w:pPr>
        <w:tabs>
          <w:tab w:val="num" w:pos="6327"/>
        </w:tabs>
        <w:ind w:left="6327" w:hanging="360"/>
      </w:pPr>
      <w:rPr>
        <w:rFonts w:cs="Times New Roman"/>
      </w:rPr>
    </w:lvl>
    <w:lvl w:ilvl="8" w:tplc="0407001B" w:tentative="1">
      <w:start w:val="1"/>
      <w:numFmt w:val="lowerRoman"/>
      <w:lvlText w:val="%9."/>
      <w:lvlJc w:val="right"/>
      <w:pPr>
        <w:tabs>
          <w:tab w:val="num" w:pos="7047"/>
        </w:tabs>
        <w:ind w:left="7047" w:hanging="180"/>
      </w:pPr>
      <w:rPr>
        <w:rFonts w:cs="Times New Roman"/>
      </w:rPr>
    </w:lvl>
  </w:abstractNum>
  <w:abstractNum w:abstractNumId="29" w15:restartNumberingAfterBreak="0">
    <w:nsid w:val="3922010F"/>
    <w:multiLevelType w:val="hybridMultilevel"/>
    <w:tmpl w:val="762874A4"/>
    <w:lvl w:ilvl="0" w:tplc="6EE842BA">
      <w:start w:val="2"/>
      <w:numFmt w:val="decimal"/>
      <w:lvlText w:val="(%1)"/>
      <w:lvlJc w:val="left"/>
      <w:pPr>
        <w:tabs>
          <w:tab w:val="num" w:pos="720"/>
        </w:tabs>
        <w:ind w:left="720" w:hanging="360"/>
      </w:pPr>
      <w:rPr>
        <w:rFonts w:cs="Arial" w:hint="default"/>
        <w:b w:val="0"/>
      </w:rPr>
    </w:lvl>
    <w:lvl w:ilvl="1" w:tplc="4CEECCD2">
      <w:start w:val="27"/>
      <w:numFmt w:val="low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F5D1B9C"/>
    <w:multiLevelType w:val="singleLevel"/>
    <w:tmpl w:val="10D290B6"/>
    <w:lvl w:ilvl="0">
      <w:start w:val="1"/>
      <w:numFmt w:val="decimal"/>
      <w:lvlText w:val="(%1)"/>
      <w:lvlJc w:val="left"/>
      <w:pPr>
        <w:tabs>
          <w:tab w:val="num" w:pos="570"/>
        </w:tabs>
        <w:ind w:left="570" w:hanging="570"/>
      </w:pPr>
      <w:rPr>
        <w:rFonts w:cs="Times New Roman" w:hint="default"/>
      </w:rPr>
    </w:lvl>
  </w:abstractNum>
  <w:abstractNum w:abstractNumId="31" w15:restartNumberingAfterBreak="0">
    <w:nsid w:val="4200475C"/>
    <w:multiLevelType w:val="hybridMultilevel"/>
    <w:tmpl w:val="9C26F520"/>
    <w:lvl w:ilvl="0" w:tplc="791C8E56">
      <w:start w:val="4"/>
      <w:numFmt w:val="decimal"/>
      <w:lvlText w:val="(%1)"/>
      <w:lvlJc w:val="left"/>
      <w:pPr>
        <w:tabs>
          <w:tab w:val="num" w:pos="1429"/>
        </w:tabs>
        <w:ind w:left="1429" w:hanging="360"/>
      </w:pPr>
      <w:rPr>
        <w:rFonts w:cs="Times New Roman" w:hint="default"/>
        <w:b w:val="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3C17A0D"/>
    <w:multiLevelType w:val="hybridMultilevel"/>
    <w:tmpl w:val="09F09D28"/>
    <w:lvl w:ilvl="0" w:tplc="8ECE0D32">
      <w:start w:val="1"/>
      <w:numFmt w:val="lowerLetter"/>
      <w:lvlText w:val="%1)"/>
      <w:lvlJc w:val="left"/>
      <w:pPr>
        <w:tabs>
          <w:tab w:val="num" w:pos="1440"/>
        </w:tabs>
        <w:ind w:left="144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8053B8C"/>
    <w:multiLevelType w:val="hybridMultilevel"/>
    <w:tmpl w:val="712063EE"/>
    <w:lvl w:ilvl="0" w:tplc="CA085260">
      <w:start w:val="1"/>
      <w:numFmt w:val="decimal"/>
      <w:lvlText w:val="(%1)"/>
      <w:lvlJc w:val="left"/>
      <w:pPr>
        <w:tabs>
          <w:tab w:val="num" w:pos="709"/>
        </w:tabs>
        <w:ind w:left="709" w:hanging="709"/>
      </w:pPr>
      <w:rPr>
        <w:rFonts w:cs="Times New Roman" w:hint="default"/>
        <w:sz w:val="24"/>
        <w:szCs w:val="24"/>
        <w:u w:color="C0C0C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94A7330"/>
    <w:multiLevelType w:val="hybridMultilevel"/>
    <w:tmpl w:val="7B887294"/>
    <w:lvl w:ilvl="0" w:tplc="2F3C5664">
      <w:start w:val="1"/>
      <w:numFmt w:val="decimal"/>
      <w:lvlText w:val="(%1)"/>
      <w:lvlJc w:val="left"/>
      <w:pPr>
        <w:tabs>
          <w:tab w:val="num" w:pos="1069"/>
        </w:tabs>
        <w:ind w:left="1069" w:hanging="709"/>
      </w:pPr>
      <w:rPr>
        <w:rFonts w:cs="Times New Roman" w:hint="default"/>
        <w:color w:val="auto"/>
        <w:sz w:val="24"/>
        <w:szCs w:val="24"/>
      </w:rPr>
    </w:lvl>
    <w:lvl w:ilvl="1" w:tplc="3AA6416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5" w15:restartNumberingAfterBreak="0">
    <w:nsid w:val="4A6546D6"/>
    <w:multiLevelType w:val="multilevel"/>
    <w:tmpl w:val="B3BCBB18"/>
    <w:lvl w:ilvl="0">
      <w:start w:val="6"/>
      <w:numFmt w:val="none"/>
      <w:lvlText w:val="(5)"/>
      <w:lvlJc w:val="left"/>
      <w:pPr>
        <w:tabs>
          <w:tab w:val="num" w:pos="570"/>
        </w:tabs>
        <w:ind w:left="57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4B430207"/>
    <w:multiLevelType w:val="hybridMultilevel"/>
    <w:tmpl w:val="7ADA9A30"/>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37" w15:restartNumberingAfterBreak="0">
    <w:nsid w:val="515F7D40"/>
    <w:multiLevelType w:val="singleLevel"/>
    <w:tmpl w:val="10D290B6"/>
    <w:lvl w:ilvl="0">
      <w:start w:val="1"/>
      <w:numFmt w:val="decimal"/>
      <w:lvlText w:val="(%1)"/>
      <w:lvlJc w:val="left"/>
      <w:pPr>
        <w:tabs>
          <w:tab w:val="num" w:pos="570"/>
        </w:tabs>
        <w:ind w:left="570" w:hanging="570"/>
      </w:pPr>
      <w:rPr>
        <w:rFonts w:cs="Times New Roman" w:hint="default"/>
      </w:rPr>
    </w:lvl>
  </w:abstractNum>
  <w:abstractNum w:abstractNumId="38" w15:restartNumberingAfterBreak="0">
    <w:nsid w:val="527D4E8A"/>
    <w:multiLevelType w:val="singleLevel"/>
    <w:tmpl w:val="9CCA66F0"/>
    <w:lvl w:ilvl="0">
      <w:start w:val="1"/>
      <w:numFmt w:val="lowerLetter"/>
      <w:lvlText w:val="%1)"/>
      <w:lvlJc w:val="left"/>
      <w:pPr>
        <w:tabs>
          <w:tab w:val="num" w:pos="360"/>
        </w:tabs>
        <w:ind w:left="360" w:hanging="360"/>
      </w:pPr>
      <w:rPr>
        <w:rFonts w:cs="Times New Roman"/>
        <w:strike w:val="0"/>
        <w:dstrike w:val="0"/>
      </w:rPr>
    </w:lvl>
  </w:abstractNum>
  <w:abstractNum w:abstractNumId="39" w15:restartNumberingAfterBreak="0">
    <w:nsid w:val="59E6031B"/>
    <w:multiLevelType w:val="singleLevel"/>
    <w:tmpl w:val="10D290B6"/>
    <w:lvl w:ilvl="0">
      <w:start w:val="1"/>
      <w:numFmt w:val="decimal"/>
      <w:lvlText w:val="(%1)"/>
      <w:lvlJc w:val="left"/>
      <w:pPr>
        <w:tabs>
          <w:tab w:val="num" w:pos="570"/>
        </w:tabs>
        <w:ind w:left="570" w:hanging="570"/>
      </w:pPr>
      <w:rPr>
        <w:rFonts w:cs="Times New Roman" w:hint="default"/>
      </w:rPr>
    </w:lvl>
  </w:abstractNum>
  <w:abstractNum w:abstractNumId="40" w15:restartNumberingAfterBreak="0">
    <w:nsid w:val="5A787D6C"/>
    <w:multiLevelType w:val="hybridMultilevel"/>
    <w:tmpl w:val="FD46269E"/>
    <w:lvl w:ilvl="0" w:tplc="7390D436">
      <w:start w:val="1"/>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B1D2D07"/>
    <w:multiLevelType w:val="hybridMultilevel"/>
    <w:tmpl w:val="DF7649F0"/>
    <w:lvl w:ilvl="0" w:tplc="3D6A922E">
      <w:start w:val="1"/>
      <w:numFmt w:val="bullet"/>
      <w:lvlText w:val="-"/>
      <w:lvlJc w:val="left"/>
      <w:pPr>
        <w:tabs>
          <w:tab w:val="num" w:pos="720"/>
        </w:tabs>
        <w:ind w:left="720" w:hanging="360"/>
      </w:pPr>
      <w:rPr>
        <w:rFonts w:ascii="Arial" w:eastAsia="Times New Roman" w:hAnsi="Arial" w:hint="default"/>
      </w:rPr>
    </w:lvl>
    <w:lvl w:ilvl="1" w:tplc="E0D2702A">
      <w:start w:val="1"/>
      <w:numFmt w:val="decimal"/>
      <w:lvlText w:val="(%2)"/>
      <w:lvlJc w:val="left"/>
      <w:pPr>
        <w:tabs>
          <w:tab w:val="num" w:pos="1789"/>
        </w:tabs>
        <w:ind w:left="1789" w:hanging="709"/>
      </w:pPr>
      <w:rPr>
        <w:rFonts w:cs="Times New Roman" w:hint="default"/>
        <w:b w:val="0"/>
        <w:sz w:val="24"/>
        <w:szCs w:val="24"/>
      </w:rPr>
    </w:lvl>
    <w:lvl w:ilvl="2" w:tplc="9370B510" w:tentative="1">
      <w:start w:val="1"/>
      <w:numFmt w:val="bullet"/>
      <w:lvlText w:val="•"/>
      <w:lvlJc w:val="left"/>
      <w:pPr>
        <w:tabs>
          <w:tab w:val="num" w:pos="2160"/>
        </w:tabs>
        <w:ind w:left="2160" w:hanging="360"/>
      </w:pPr>
      <w:rPr>
        <w:rFonts w:ascii="Times New Roman" w:hAnsi="Times New Roman" w:hint="default"/>
      </w:rPr>
    </w:lvl>
    <w:lvl w:ilvl="3" w:tplc="D7069C44" w:tentative="1">
      <w:start w:val="1"/>
      <w:numFmt w:val="bullet"/>
      <w:lvlText w:val="•"/>
      <w:lvlJc w:val="left"/>
      <w:pPr>
        <w:tabs>
          <w:tab w:val="num" w:pos="2880"/>
        </w:tabs>
        <w:ind w:left="2880" w:hanging="360"/>
      </w:pPr>
      <w:rPr>
        <w:rFonts w:ascii="Times New Roman" w:hAnsi="Times New Roman" w:hint="default"/>
      </w:rPr>
    </w:lvl>
    <w:lvl w:ilvl="4" w:tplc="75549EA0" w:tentative="1">
      <w:start w:val="1"/>
      <w:numFmt w:val="bullet"/>
      <w:lvlText w:val="•"/>
      <w:lvlJc w:val="left"/>
      <w:pPr>
        <w:tabs>
          <w:tab w:val="num" w:pos="3600"/>
        </w:tabs>
        <w:ind w:left="3600" w:hanging="360"/>
      </w:pPr>
      <w:rPr>
        <w:rFonts w:ascii="Times New Roman" w:hAnsi="Times New Roman" w:hint="default"/>
      </w:rPr>
    </w:lvl>
    <w:lvl w:ilvl="5" w:tplc="F7284C9A" w:tentative="1">
      <w:start w:val="1"/>
      <w:numFmt w:val="bullet"/>
      <w:lvlText w:val="•"/>
      <w:lvlJc w:val="left"/>
      <w:pPr>
        <w:tabs>
          <w:tab w:val="num" w:pos="4320"/>
        </w:tabs>
        <w:ind w:left="4320" w:hanging="360"/>
      </w:pPr>
      <w:rPr>
        <w:rFonts w:ascii="Times New Roman" w:hAnsi="Times New Roman" w:hint="default"/>
      </w:rPr>
    </w:lvl>
    <w:lvl w:ilvl="6" w:tplc="27122184" w:tentative="1">
      <w:start w:val="1"/>
      <w:numFmt w:val="bullet"/>
      <w:lvlText w:val="•"/>
      <w:lvlJc w:val="left"/>
      <w:pPr>
        <w:tabs>
          <w:tab w:val="num" w:pos="5040"/>
        </w:tabs>
        <w:ind w:left="5040" w:hanging="360"/>
      </w:pPr>
      <w:rPr>
        <w:rFonts w:ascii="Times New Roman" w:hAnsi="Times New Roman" w:hint="default"/>
      </w:rPr>
    </w:lvl>
    <w:lvl w:ilvl="7" w:tplc="154443AE" w:tentative="1">
      <w:start w:val="1"/>
      <w:numFmt w:val="bullet"/>
      <w:lvlText w:val="•"/>
      <w:lvlJc w:val="left"/>
      <w:pPr>
        <w:tabs>
          <w:tab w:val="num" w:pos="5760"/>
        </w:tabs>
        <w:ind w:left="5760" w:hanging="360"/>
      </w:pPr>
      <w:rPr>
        <w:rFonts w:ascii="Times New Roman" w:hAnsi="Times New Roman" w:hint="default"/>
      </w:rPr>
    </w:lvl>
    <w:lvl w:ilvl="8" w:tplc="DDCEB08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5BF05154"/>
    <w:multiLevelType w:val="hybridMultilevel"/>
    <w:tmpl w:val="71600C56"/>
    <w:lvl w:ilvl="0" w:tplc="E0D2702A">
      <w:start w:val="1"/>
      <w:numFmt w:val="decimal"/>
      <w:lvlText w:val="(%1)"/>
      <w:lvlJc w:val="left"/>
      <w:pPr>
        <w:tabs>
          <w:tab w:val="num" w:pos="709"/>
        </w:tabs>
        <w:ind w:left="709" w:hanging="709"/>
      </w:pPr>
      <w:rPr>
        <w:rFonts w:cs="Times New Roman" w:hint="default"/>
        <w:b w:val="0"/>
        <w:sz w:val="24"/>
        <w:szCs w:val="24"/>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EEF343E"/>
    <w:multiLevelType w:val="hybridMultilevel"/>
    <w:tmpl w:val="5CEA00F8"/>
    <w:lvl w:ilvl="0" w:tplc="F28A441E">
      <w:start w:val="6"/>
      <w:numFmt w:val="decimal"/>
      <w:lvlText w:val="(%1)"/>
      <w:lvlJc w:val="left"/>
      <w:pPr>
        <w:tabs>
          <w:tab w:val="num" w:pos="720"/>
        </w:tabs>
        <w:ind w:left="720" w:hanging="360"/>
      </w:pPr>
      <w:rPr>
        <w:rFonts w:cs="Times New Roman" w:hint="default"/>
        <w:color w:val="auto"/>
      </w:rPr>
    </w:lvl>
    <w:lvl w:ilvl="1" w:tplc="0407000F">
      <w:start w:val="1"/>
      <w:numFmt w:val="decimal"/>
      <w:lvlText w:val="%2."/>
      <w:lvlJc w:val="left"/>
      <w:pPr>
        <w:tabs>
          <w:tab w:val="num" w:pos="1440"/>
        </w:tabs>
        <w:ind w:left="1440" w:hanging="360"/>
      </w:pPr>
      <w:rPr>
        <w:rFonts w:cs="Times New Roman" w:hint="default"/>
        <w:color w:val="auto"/>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06B4259"/>
    <w:multiLevelType w:val="hybridMultilevel"/>
    <w:tmpl w:val="2E722896"/>
    <w:lvl w:ilvl="0" w:tplc="0B540626">
      <w:start w:val="1"/>
      <w:numFmt w:val="decimal"/>
      <w:lvlText w:val="(%1)"/>
      <w:lvlJc w:val="left"/>
      <w:pPr>
        <w:tabs>
          <w:tab w:val="num" w:pos="1429"/>
        </w:tabs>
        <w:ind w:left="1429" w:hanging="360"/>
      </w:pPr>
      <w:rPr>
        <w:rFonts w:cs="Times New Roman" w:hint="default"/>
        <w:sz w:val="24"/>
      </w:rPr>
    </w:lvl>
    <w:lvl w:ilvl="1" w:tplc="04070019" w:tentative="1">
      <w:start w:val="1"/>
      <w:numFmt w:val="lowerLetter"/>
      <w:lvlText w:val="%2."/>
      <w:lvlJc w:val="left"/>
      <w:pPr>
        <w:tabs>
          <w:tab w:val="num" w:pos="512"/>
        </w:tabs>
        <w:ind w:left="512" w:hanging="360"/>
      </w:pPr>
      <w:rPr>
        <w:rFonts w:cs="Times New Roman"/>
      </w:rPr>
    </w:lvl>
    <w:lvl w:ilvl="2" w:tplc="0407001B" w:tentative="1">
      <w:start w:val="1"/>
      <w:numFmt w:val="lowerRoman"/>
      <w:lvlText w:val="%3."/>
      <w:lvlJc w:val="right"/>
      <w:pPr>
        <w:tabs>
          <w:tab w:val="num" w:pos="1232"/>
        </w:tabs>
        <w:ind w:left="1232" w:hanging="180"/>
      </w:pPr>
      <w:rPr>
        <w:rFonts w:cs="Times New Roman"/>
      </w:rPr>
    </w:lvl>
    <w:lvl w:ilvl="3" w:tplc="0407000F" w:tentative="1">
      <w:start w:val="1"/>
      <w:numFmt w:val="decimal"/>
      <w:lvlText w:val="%4."/>
      <w:lvlJc w:val="left"/>
      <w:pPr>
        <w:tabs>
          <w:tab w:val="num" w:pos="1952"/>
        </w:tabs>
        <w:ind w:left="1952" w:hanging="360"/>
      </w:pPr>
      <w:rPr>
        <w:rFonts w:cs="Times New Roman"/>
      </w:rPr>
    </w:lvl>
    <w:lvl w:ilvl="4" w:tplc="04070019" w:tentative="1">
      <w:start w:val="1"/>
      <w:numFmt w:val="lowerLetter"/>
      <w:lvlText w:val="%5."/>
      <w:lvlJc w:val="left"/>
      <w:pPr>
        <w:tabs>
          <w:tab w:val="num" w:pos="2672"/>
        </w:tabs>
        <w:ind w:left="2672" w:hanging="360"/>
      </w:pPr>
      <w:rPr>
        <w:rFonts w:cs="Times New Roman"/>
      </w:rPr>
    </w:lvl>
    <w:lvl w:ilvl="5" w:tplc="0407001B" w:tentative="1">
      <w:start w:val="1"/>
      <w:numFmt w:val="lowerRoman"/>
      <w:lvlText w:val="%6."/>
      <w:lvlJc w:val="right"/>
      <w:pPr>
        <w:tabs>
          <w:tab w:val="num" w:pos="3392"/>
        </w:tabs>
        <w:ind w:left="3392" w:hanging="180"/>
      </w:pPr>
      <w:rPr>
        <w:rFonts w:cs="Times New Roman"/>
      </w:rPr>
    </w:lvl>
    <w:lvl w:ilvl="6" w:tplc="0407000F" w:tentative="1">
      <w:start w:val="1"/>
      <w:numFmt w:val="decimal"/>
      <w:lvlText w:val="%7."/>
      <w:lvlJc w:val="left"/>
      <w:pPr>
        <w:tabs>
          <w:tab w:val="num" w:pos="4112"/>
        </w:tabs>
        <w:ind w:left="4112" w:hanging="360"/>
      </w:pPr>
      <w:rPr>
        <w:rFonts w:cs="Times New Roman"/>
      </w:rPr>
    </w:lvl>
    <w:lvl w:ilvl="7" w:tplc="04070019" w:tentative="1">
      <w:start w:val="1"/>
      <w:numFmt w:val="lowerLetter"/>
      <w:lvlText w:val="%8."/>
      <w:lvlJc w:val="left"/>
      <w:pPr>
        <w:tabs>
          <w:tab w:val="num" w:pos="4832"/>
        </w:tabs>
        <w:ind w:left="4832" w:hanging="360"/>
      </w:pPr>
      <w:rPr>
        <w:rFonts w:cs="Times New Roman"/>
      </w:rPr>
    </w:lvl>
    <w:lvl w:ilvl="8" w:tplc="0407001B" w:tentative="1">
      <w:start w:val="1"/>
      <w:numFmt w:val="lowerRoman"/>
      <w:lvlText w:val="%9."/>
      <w:lvlJc w:val="right"/>
      <w:pPr>
        <w:tabs>
          <w:tab w:val="num" w:pos="5552"/>
        </w:tabs>
        <w:ind w:left="5552" w:hanging="180"/>
      </w:pPr>
      <w:rPr>
        <w:rFonts w:cs="Times New Roman"/>
      </w:rPr>
    </w:lvl>
  </w:abstractNum>
  <w:abstractNum w:abstractNumId="45" w15:restartNumberingAfterBreak="0">
    <w:nsid w:val="61B47CB0"/>
    <w:multiLevelType w:val="singleLevel"/>
    <w:tmpl w:val="33C21584"/>
    <w:lvl w:ilvl="0">
      <w:start w:val="3"/>
      <w:numFmt w:val="decimal"/>
      <w:lvlText w:val="(%1)"/>
      <w:lvlJc w:val="left"/>
      <w:pPr>
        <w:tabs>
          <w:tab w:val="num" w:pos="570"/>
        </w:tabs>
        <w:ind w:left="570" w:hanging="570"/>
      </w:pPr>
      <w:rPr>
        <w:rFonts w:cs="Times New Roman" w:hint="default"/>
        <w:b w:val="0"/>
      </w:rPr>
    </w:lvl>
  </w:abstractNum>
  <w:abstractNum w:abstractNumId="46" w15:restartNumberingAfterBreak="0">
    <w:nsid w:val="62B573BE"/>
    <w:multiLevelType w:val="hybridMultilevel"/>
    <w:tmpl w:val="85768970"/>
    <w:lvl w:ilvl="0" w:tplc="F2C03DE0">
      <w:start w:val="1"/>
      <w:numFmt w:val="upperRoman"/>
      <w:lvlText w:val="%1."/>
      <w:lvlJc w:val="left"/>
      <w:pPr>
        <w:tabs>
          <w:tab w:val="num" w:pos="1080"/>
        </w:tabs>
        <w:ind w:left="1080" w:hanging="720"/>
      </w:pPr>
      <w:rPr>
        <w:rFonts w:cs="Times New Roman" w:hint="default"/>
        <w:b w:val="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3A32D3B"/>
    <w:multiLevelType w:val="multilevel"/>
    <w:tmpl w:val="345E869C"/>
    <w:lvl w:ilvl="0">
      <w:start w:val="6"/>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15:restartNumberingAfterBreak="0">
    <w:nsid w:val="66D377E6"/>
    <w:multiLevelType w:val="hybridMultilevel"/>
    <w:tmpl w:val="F9442BBA"/>
    <w:lvl w:ilvl="0" w:tplc="ED986730">
      <w:start w:val="2"/>
      <w:numFmt w:val="decimal"/>
      <w:lvlText w:val="(%1)"/>
      <w:lvlJc w:val="left"/>
      <w:pPr>
        <w:tabs>
          <w:tab w:val="num" w:pos="709"/>
        </w:tabs>
        <w:ind w:left="709" w:hanging="709"/>
      </w:pPr>
      <w:rPr>
        <w:rFonts w:cs="Times New Roman" w:hint="default"/>
        <w:sz w:val="24"/>
        <w:szCs w:val="24"/>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76E23E4"/>
    <w:multiLevelType w:val="singleLevel"/>
    <w:tmpl w:val="0570EB7E"/>
    <w:lvl w:ilvl="0">
      <w:start w:val="1"/>
      <w:numFmt w:val="decimal"/>
      <w:lvlText w:val="(%1)"/>
      <w:lvlJc w:val="left"/>
      <w:pPr>
        <w:tabs>
          <w:tab w:val="num" w:pos="570"/>
        </w:tabs>
        <w:ind w:left="570" w:hanging="570"/>
      </w:pPr>
      <w:rPr>
        <w:rFonts w:cs="Times New Roman" w:hint="default"/>
      </w:rPr>
    </w:lvl>
  </w:abstractNum>
  <w:abstractNum w:abstractNumId="50" w15:restartNumberingAfterBreak="0">
    <w:nsid w:val="67F97745"/>
    <w:multiLevelType w:val="hybridMultilevel"/>
    <w:tmpl w:val="60E0CF3C"/>
    <w:lvl w:ilvl="0" w:tplc="BA9EEAF6">
      <w:start w:val="1"/>
      <w:numFmt w:val="decimal"/>
      <w:lvlText w:val="(%1)"/>
      <w:lvlJc w:val="left"/>
      <w:pPr>
        <w:tabs>
          <w:tab w:val="num" w:pos="720"/>
        </w:tabs>
        <w:ind w:left="720" w:hanging="360"/>
      </w:pPr>
      <w:rPr>
        <w:rFonts w:cs="Arial" w:hint="default"/>
        <w:b w:val="0"/>
      </w:rPr>
    </w:lvl>
    <w:lvl w:ilvl="1" w:tplc="59F69B66">
      <w:start w:val="1"/>
      <w:numFmt w:val="lowerLetter"/>
      <w:lvlText w:val="%2)"/>
      <w:lvlJc w:val="left"/>
      <w:pPr>
        <w:tabs>
          <w:tab w:val="num" w:pos="1440"/>
        </w:tabs>
        <w:ind w:left="1440" w:hanging="360"/>
      </w:pPr>
      <w:rPr>
        <w:rFonts w:cs="Times New Roman" w:hint="default"/>
        <w:b w:val="0"/>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84900F9"/>
    <w:multiLevelType w:val="hybridMultilevel"/>
    <w:tmpl w:val="765AF5F6"/>
    <w:lvl w:ilvl="0" w:tplc="E0D2702A">
      <w:start w:val="1"/>
      <w:numFmt w:val="decimal"/>
      <w:lvlText w:val="(%1)"/>
      <w:lvlJc w:val="left"/>
      <w:pPr>
        <w:tabs>
          <w:tab w:val="num" w:pos="709"/>
        </w:tabs>
        <w:ind w:left="709" w:hanging="709"/>
      </w:pPr>
      <w:rPr>
        <w:rFonts w:cs="Times New Roman" w:hint="default"/>
        <w:b w:val="0"/>
        <w:sz w:val="24"/>
        <w:szCs w:val="24"/>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9BA5F75"/>
    <w:multiLevelType w:val="singleLevel"/>
    <w:tmpl w:val="A0742D0A"/>
    <w:lvl w:ilvl="0">
      <w:start w:val="7"/>
      <w:numFmt w:val="bullet"/>
      <w:lvlText w:val="-"/>
      <w:lvlJc w:val="left"/>
      <w:pPr>
        <w:tabs>
          <w:tab w:val="num" w:pos="927"/>
        </w:tabs>
        <w:ind w:left="927" w:hanging="360"/>
      </w:pPr>
      <w:rPr>
        <w:rFonts w:ascii="Times New Roman" w:hAnsi="Times New Roman" w:hint="default"/>
      </w:rPr>
    </w:lvl>
  </w:abstractNum>
  <w:abstractNum w:abstractNumId="53" w15:restartNumberingAfterBreak="0">
    <w:nsid w:val="6B892FFB"/>
    <w:multiLevelType w:val="singleLevel"/>
    <w:tmpl w:val="10D290B6"/>
    <w:lvl w:ilvl="0">
      <w:start w:val="1"/>
      <w:numFmt w:val="decimal"/>
      <w:lvlText w:val="(%1)"/>
      <w:lvlJc w:val="left"/>
      <w:pPr>
        <w:tabs>
          <w:tab w:val="num" w:pos="570"/>
        </w:tabs>
        <w:ind w:left="570" w:hanging="570"/>
      </w:pPr>
      <w:rPr>
        <w:rFonts w:cs="Times New Roman" w:hint="default"/>
      </w:rPr>
    </w:lvl>
  </w:abstractNum>
  <w:abstractNum w:abstractNumId="54" w15:restartNumberingAfterBreak="0">
    <w:nsid w:val="6D5F14FD"/>
    <w:multiLevelType w:val="hybridMultilevel"/>
    <w:tmpl w:val="D3C48670"/>
    <w:lvl w:ilvl="0" w:tplc="116A6C52">
      <w:start w:val="1"/>
      <w:numFmt w:val="decimal"/>
      <w:lvlText w:val="(%1)"/>
      <w:lvlJc w:val="left"/>
      <w:pPr>
        <w:tabs>
          <w:tab w:val="num" w:pos="1418"/>
        </w:tabs>
        <w:ind w:left="1418" w:hanging="709"/>
      </w:pPr>
      <w:rPr>
        <w:rFonts w:cs="Times New Roman" w:hint="default"/>
        <w:color w:val="auto"/>
        <w:sz w:val="24"/>
        <w:szCs w:val="24"/>
      </w:rPr>
    </w:lvl>
    <w:lvl w:ilvl="1" w:tplc="765C2404">
      <w:start w:val="1"/>
      <w:numFmt w:val="bullet"/>
      <w:lvlText w:val=""/>
      <w:lvlJc w:val="left"/>
      <w:pPr>
        <w:tabs>
          <w:tab w:val="num" w:pos="2149"/>
        </w:tabs>
        <w:ind w:left="2149" w:hanging="360"/>
      </w:pPr>
      <w:rPr>
        <w:rFonts w:ascii="Symbol" w:hAnsi="Symbol" w:hint="default"/>
        <w:sz w:val="24"/>
      </w:rPr>
    </w:lvl>
    <w:lvl w:ilvl="2" w:tplc="0407001B">
      <w:start w:val="1"/>
      <w:numFmt w:val="lowerRoman"/>
      <w:lvlText w:val="%3."/>
      <w:lvlJc w:val="right"/>
      <w:pPr>
        <w:tabs>
          <w:tab w:val="num" w:pos="2869"/>
        </w:tabs>
        <w:ind w:left="2869" w:hanging="180"/>
      </w:pPr>
      <w:rPr>
        <w:rFonts w:cs="Times New Roman"/>
      </w:rPr>
    </w:lvl>
    <w:lvl w:ilvl="3" w:tplc="0407000F" w:tentative="1">
      <w:start w:val="1"/>
      <w:numFmt w:val="decimal"/>
      <w:lvlText w:val="%4."/>
      <w:lvlJc w:val="left"/>
      <w:pPr>
        <w:tabs>
          <w:tab w:val="num" w:pos="3589"/>
        </w:tabs>
        <w:ind w:left="3589" w:hanging="360"/>
      </w:pPr>
      <w:rPr>
        <w:rFonts w:cs="Times New Roman"/>
      </w:rPr>
    </w:lvl>
    <w:lvl w:ilvl="4" w:tplc="04070019" w:tentative="1">
      <w:start w:val="1"/>
      <w:numFmt w:val="lowerLetter"/>
      <w:lvlText w:val="%5."/>
      <w:lvlJc w:val="left"/>
      <w:pPr>
        <w:tabs>
          <w:tab w:val="num" w:pos="4309"/>
        </w:tabs>
        <w:ind w:left="4309" w:hanging="360"/>
      </w:pPr>
      <w:rPr>
        <w:rFonts w:cs="Times New Roman"/>
      </w:rPr>
    </w:lvl>
    <w:lvl w:ilvl="5" w:tplc="0407001B" w:tentative="1">
      <w:start w:val="1"/>
      <w:numFmt w:val="lowerRoman"/>
      <w:lvlText w:val="%6."/>
      <w:lvlJc w:val="right"/>
      <w:pPr>
        <w:tabs>
          <w:tab w:val="num" w:pos="5029"/>
        </w:tabs>
        <w:ind w:left="5029" w:hanging="180"/>
      </w:pPr>
      <w:rPr>
        <w:rFonts w:cs="Times New Roman"/>
      </w:rPr>
    </w:lvl>
    <w:lvl w:ilvl="6" w:tplc="0407000F" w:tentative="1">
      <w:start w:val="1"/>
      <w:numFmt w:val="decimal"/>
      <w:lvlText w:val="%7."/>
      <w:lvlJc w:val="left"/>
      <w:pPr>
        <w:tabs>
          <w:tab w:val="num" w:pos="5749"/>
        </w:tabs>
        <w:ind w:left="5749" w:hanging="360"/>
      </w:pPr>
      <w:rPr>
        <w:rFonts w:cs="Times New Roman"/>
      </w:rPr>
    </w:lvl>
    <w:lvl w:ilvl="7" w:tplc="04070019" w:tentative="1">
      <w:start w:val="1"/>
      <w:numFmt w:val="lowerLetter"/>
      <w:lvlText w:val="%8."/>
      <w:lvlJc w:val="left"/>
      <w:pPr>
        <w:tabs>
          <w:tab w:val="num" w:pos="6469"/>
        </w:tabs>
        <w:ind w:left="6469" w:hanging="360"/>
      </w:pPr>
      <w:rPr>
        <w:rFonts w:cs="Times New Roman"/>
      </w:rPr>
    </w:lvl>
    <w:lvl w:ilvl="8" w:tplc="0407001B" w:tentative="1">
      <w:start w:val="1"/>
      <w:numFmt w:val="lowerRoman"/>
      <w:lvlText w:val="%9."/>
      <w:lvlJc w:val="right"/>
      <w:pPr>
        <w:tabs>
          <w:tab w:val="num" w:pos="7189"/>
        </w:tabs>
        <w:ind w:left="7189" w:hanging="180"/>
      </w:pPr>
      <w:rPr>
        <w:rFonts w:cs="Times New Roman"/>
      </w:rPr>
    </w:lvl>
  </w:abstractNum>
  <w:abstractNum w:abstractNumId="55" w15:restartNumberingAfterBreak="0">
    <w:nsid w:val="70C44D8D"/>
    <w:multiLevelType w:val="singleLevel"/>
    <w:tmpl w:val="10D290B6"/>
    <w:lvl w:ilvl="0">
      <w:start w:val="1"/>
      <w:numFmt w:val="decimal"/>
      <w:lvlText w:val="(%1)"/>
      <w:lvlJc w:val="left"/>
      <w:pPr>
        <w:tabs>
          <w:tab w:val="num" w:pos="570"/>
        </w:tabs>
        <w:ind w:left="570" w:hanging="570"/>
      </w:pPr>
      <w:rPr>
        <w:rFonts w:cs="Times New Roman" w:hint="default"/>
      </w:rPr>
    </w:lvl>
  </w:abstractNum>
  <w:abstractNum w:abstractNumId="56" w15:restartNumberingAfterBreak="0">
    <w:nsid w:val="73130358"/>
    <w:multiLevelType w:val="hybridMultilevel"/>
    <w:tmpl w:val="6A3ACB52"/>
    <w:lvl w:ilvl="0" w:tplc="C4F0C47E">
      <w:start w:val="1"/>
      <w:numFmt w:val="decimal"/>
      <w:lvlText w:val="(%1)"/>
      <w:lvlJc w:val="left"/>
      <w:pPr>
        <w:tabs>
          <w:tab w:val="num" w:pos="709"/>
        </w:tabs>
        <w:ind w:left="709" w:hanging="709"/>
      </w:pPr>
      <w:rPr>
        <w:rFonts w:cs="Times New Roman" w:hint="default"/>
        <w:b w:val="0"/>
        <w:sz w:val="24"/>
        <w:szCs w:val="24"/>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4181684"/>
    <w:multiLevelType w:val="hybridMultilevel"/>
    <w:tmpl w:val="137496F0"/>
    <w:lvl w:ilvl="0" w:tplc="C156B42E">
      <w:start w:val="1"/>
      <w:numFmt w:val="decimal"/>
      <w:lvlText w:val="(%1)"/>
      <w:lvlJc w:val="left"/>
      <w:pPr>
        <w:tabs>
          <w:tab w:val="num" w:pos="709"/>
        </w:tabs>
        <w:ind w:left="709" w:hanging="709"/>
      </w:pPr>
      <w:rPr>
        <w:rFonts w:cs="Times New Roman" w:hint="default"/>
        <w:sz w:val="24"/>
        <w:szCs w:val="24"/>
      </w:rPr>
    </w:lvl>
    <w:lvl w:ilvl="1" w:tplc="32229B74">
      <w:start w:val="2"/>
      <w:numFmt w:val="decimal"/>
      <w:lvlText w:val="(%2)"/>
      <w:lvlJc w:val="left"/>
      <w:pPr>
        <w:tabs>
          <w:tab w:val="num" w:pos="1440"/>
        </w:tabs>
        <w:ind w:left="1440" w:hanging="360"/>
      </w:pPr>
      <w:rPr>
        <w:rFonts w:cs="Times New Roman" w:hint="default"/>
        <w:sz w:val="24"/>
        <w:szCs w:val="24"/>
      </w:rPr>
    </w:lvl>
    <w:lvl w:ilvl="2" w:tplc="5238B20C">
      <w:start w:val="1"/>
      <w:numFmt w:val="lowerLetter"/>
      <w:lvlText w:val="%3)"/>
      <w:lvlJc w:val="left"/>
      <w:pPr>
        <w:tabs>
          <w:tab w:val="num" w:pos="2340"/>
        </w:tabs>
        <w:ind w:left="2340" w:hanging="360"/>
      </w:pPr>
      <w:rPr>
        <w:rFonts w:cs="Times New Roman" w:hint="default"/>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4814557"/>
    <w:multiLevelType w:val="hybridMultilevel"/>
    <w:tmpl w:val="C4E03B1E"/>
    <w:lvl w:ilvl="0" w:tplc="10D290B6">
      <w:start w:val="1"/>
      <w:numFmt w:val="decimal"/>
      <w:lvlText w:val="(%1)"/>
      <w:lvlJc w:val="left"/>
      <w:pPr>
        <w:tabs>
          <w:tab w:val="num" w:pos="1140"/>
        </w:tabs>
        <w:ind w:left="1140" w:hanging="570"/>
      </w:pPr>
      <w:rPr>
        <w:rFonts w:cs="Times New Roman" w:hint="default"/>
      </w:rPr>
    </w:lvl>
    <w:lvl w:ilvl="1" w:tplc="04070019" w:tentative="1">
      <w:start w:val="1"/>
      <w:numFmt w:val="lowerLetter"/>
      <w:lvlText w:val="%2."/>
      <w:lvlJc w:val="left"/>
      <w:pPr>
        <w:tabs>
          <w:tab w:val="num" w:pos="2010"/>
        </w:tabs>
        <w:ind w:left="2010" w:hanging="360"/>
      </w:pPr>
      <w:rPr>
        <w:rFonts w:cs="Times New Roman"/>
      </w:rPr>
    </w:lvl>
    <w:lvl w:ilvl="2" w:tplc="0407001B" w:tentative="1">
      <w:start w:val="1"/>
      <w:numFmt w:val="lowerRoman"/>
      <w:lvlText w:val="%3."/>
      <w:lvlJc w:val="right"/>
      <w:pPr>
        <w:tabs>
          <w:tab w:val="num" w:pos="2730"/>
        </w:tabs>
        <w:ind w:left="2730" w:hanging="180"/>
      </w:pPr>
      <w:rPr>
        <w:rFonts w:cs="Times New Roman"/>
      </w:rPr>
    </w:lvl>
    <w:lvl w:ilvl="3" w:tplc="0407000F" w:tentative="1">
      <w:start w:val="1"/>
      <w:numFmt w:val="decimal"/>
      <w:lvlText w:val="%4."/>
      <w:lvlJc w:val="left"/>
      <w:pPr>
        <w:tabs>
          <w:tab w:val="num" w:pos="3450"/>
        </w:tabs>
        <w:ind w:left="3450" w:hanging="360"/>
      </w:pPr>
      <w:rPr>
        <w:rFonts w:cs="Times New Roman"/>
      </w:rPr>
    </w:lvl>
    <w:lvl w:ilvl="4" w:tplc="04070019" w:tentative="1">
      <w:start w:val="1"/>
      <w:numFmt w:val="lowerLetter"/>
      <w:lvlText w:val="%5."/>
      <w:lvlJc w:val="left"/>
      <w:pPr>
        <w:tabs>
          <w:tab w:val="num" w:pos="4170"/>
        </w:tabs>
        <w:ind w:left="4170" w:hanging="360"/>
      </w:pPr>
      <w:rPr>
        <w:rFonts w:cs="Times New Roman"/>
      </w:rPr>
    </w:lvl>
    <w:lvl w:ilvl="5" w:tplc="0407001B" w:tentative="1">
      <w:start w:val="1"/>
      <w:numFmt w:val="lowerRoman"/>
      <w:lvlText w:val="%6."/>
      <w:lvlJc w:val="right"/>
      <w:pPr>
        <w:tabs>
          <w:tab w:val="num" w:pos="4890"/>
        </w:tabs>
        <w:ind w:left="4890" w:hanging="180"/>
      </w:pPr>
      <w:rPr>
        <w:rFonts w:cs="Times New Roman"/>
      </w:rPr>
    </w:lvl>
    <w:lvl w:ilvl="6" w:tplc="0407000F" w:tentative="1">
      <w:start w:val="1"/>
      <w:numFmt w:val="decimal"/>
      <w:lvlText w:val="%7."/>
      <w:lvlJc w:val="left"/>
      <w:pPr>
        <w:tabs>
          <w:tab w:val="num" w:pos="5610"/>
        </w:tabs>
        <w:ind w:left="5610" w:hanging="360"/>
      </w:pPr>
      <w:rPr>
        <w:rFonts w:cs="Times New Roman"/>
      </w:rPr>
    </w:lvl>
    <w:lvl w:ilvl="7" w:tplc="04070019" w:tentative="1">
      <w:start w:val="1"/>
      <w:numFmt w:val="lowerLetter"/>
      <w:lvlText w:val="%8."/>
      <w:lvlJc w:val="left"/>
      <w:pPr>
        <w:tabs>
          <w:tab w:val="num" w:pos="6330"/>
        </w:tabs>
        <w:ind w:left="6330" w:hanging="360"/>
      </w:pPr>
      <w:rPr>
        <w:rFonts w:cs="Times New Roman"/>
      </w:rPr>
    </w:lvl>
    <w:lvl w:ilvl="8" w:tplc="0407001B" w:tentative="1">
      <w:start w:val="1"/>
      <w:numFmt w:val="lowerRoman"/>
      <w:lvlText w:val="%9."/>
      <w:lvlJc w:val="right"/>
      <w:pPr>
        <w:tabs>
          <w:tab w:val="num" w:pos="7050"/>
        </w:tabs>
        <w:ind w:left="7050" w:hanging="180"/>
      </w:pPr>
      <w:rPr>
        <w:rFonts w:cs="Times New Roman"/>
      </w:rPr>
    </w:lvl>
  </w:abstractNum>
  <w:abstractNum w:abstractNumId="59" w15:restartNumberingAfterBreak="0">
    <w:nsid w:val="763B748C"/>
    <w:multiLevelType w:val="hybridMultilevel"/>
    <w:tmpl w:val="EE3AD79C"/>
    <w:lvl w:ilvl="0" w:tplc="7094738E">
      <w:start w:val="1"/>
      <w:numFmt w:val="bullet"/>
      <w:lvlText w:val="-"/>
      <w:lvlJc w:val="left"/>
      <w:pPr>
        <w:tabs>
          <w:tab w:val="num" w:pos="720"/>
        </w:tabs>
        <w:ind w:left="720" w:hanging="360"/>
      </w:pPr>
      <w:rPr>
        <w:rFonts w:ascii="Arial" w:eastAsia="Times New Roman" w:hAnsi="Arial" w:hint="default"/>
      </w:rPr>
    </w:lvl>
    <w:lvl w:ilvl="1" w:tplc="745C92B8" w:tentative="1">
      <w:start w:val="1"/>
      <w:numFmt w:val="bullet"/>
      <w:lvlText w:val="•"/>
      <w:lvlJc w:val="left"/>
      <w:pPr>
        <w:tabs>
          <w:tab w:val="num" w:pos="1440"/>
        </w:tabs>
        <w:ind w:left="1440" w:hanging="360"/>
      </w:pPr>
      <w:rPr>
        <w:rFonts w:ascii="Times New Roman" w:hAnsi="Times New Roman" w:hint="default"/>
      </w:rPr>
    </w:lvl>
    <w:lvl w:ilvl="2" w:tplc="3E3255CC" w:tentative="1">
      <w:start w:val="1"/>
      <w:numFmt w:val="bullet"/>
      <w:lvlText w:val="•"/>
      <w:lvlJc w:val="left"/>
      <w:pPr>
        <w:tabs>
          <w:tab w:val="num" w:pos="2160"/>
        </w:tabs>
        <w:ind w:left="2160" w:hanging="360"/>
      </w:pPr>
      <w:rPr>
        <w:rFonts w:ascii="Times New Roman" w:hAnsi="Times New Roman" w:hint="default"/>
      </w:rPr>
    </w:lvl>
    <w:lvl w:ilvl="3" w:tplc="C84235AE" w:tentative="1">
      <w:start w:val="1"/>
      <w:numFmt w:val="bullet"/>
      <w:lvlText w:val="•"/>
      <w:lvlJc w:val="left"/>
      <w:pPr>
        <w:tabs>
          <w:tab w:val="num" w:pos="2880"/>
        </w:tabs>
        <w:ind w:left="2880" w:hanging="360"/>
      </w:pPr>
      <w:rPr>
        <w:rFonts w:ascii="Times New Roman" w:hAnsi="Times New Roman" w:hint="default"/>
      </w:rPr>
    </w:lvl>
    <w:lvl w:ilvl="4" w:tplc="B31E0072" w:tentative="1">
      <w:start w:val="1"/>
      <w:numFmt w:val="bullet"/>
      <w:lvlText w:val="•"/>
      <w:lvlJc w:val="left"/>
      <w:pPr>
        <w:tabs>
          <w:tab w:val="num" w:pos="3600"/>
        </w:tabs>
        <w:ind w:left="3600" w:hanging="360"/>
      </w:pPr>
      <w:rPr>
        <w:rFonts w:ascii="Times New Roman" w:hAnsi="Times New Roman" w:hint="default"/>
      </w:rPr>
    </w:lvl>
    <w:lvl w:ilvl="5" w:tplc="77986C34" w:tentative="1">
      <w:start w:val="1"/>
      <w:numFmt w:val="bullet"/>
      <w:lvlText w:val="•"/>
      <w:lvlJc w:val="left"/>
      <w:pPr>
        <w:tabs>
          <w:tab w:val="num" w:pos="4320"/>
        </w:tabs>
        <w:ind w:left="4320" w:hanging="360"/>
      </w:pPr>
      <w:rPr>
        <w:rFonts w:ascii="Times New Roman" w:hAnsi="Times New Roman" w:hint="default"/>
      </w:rPr>
    </w:lvl>
    <w:lvl w:ilvl="6" w:tplc="63BEDCC6" w:tentative="1">
      <w:start w:val="1"/>
      <w:numFmt w:val="bullet"/>
      <w:lvlText w:val="•"/>
      <w:lvlJc w:val="left"/>
      <w:pPr>
        <w:tabs>
          <w:tab w:val="num" w:pos="5040"/>
        </w:tabs>
        <w:ind w:left="5040" w:hanging="360"/>
      </w:pPr>
      <w:rPr>
        <w:rFonts w:ascii="Times New Roman" w:hAnsi="Times New Roman" w:hint="default"/>
      </w:rPr>
    </w:lvl>
    <w:lvl w:ilvl="7" w:tplc="336C38A6" w:tentative="1">
      <w:start w:val="1"/>
      <w:numFmt w:val="bullet"/>
      <w:lvlText w:val="•"/>
      <w:lvlJc w:val="left"/>
      <w:pPr>
        <w:tabs>
          <w:tab w:val="num" w:pos="5760"/>
        </w:tabs>
        <w:ind w:left="5760" w:hanging="360"/>
      </w:pPr>
      <w:rPr>
        <w:rFonts w:ascii="Times New Roman" w:hAnsi="Times New Roman" w:hint="default"/>
      </w:rPr>
    </w:lvl>
    <w:lvl w:ilvl="8" w:tplc="98F2E29E" w:tentative="1">
      <w:start w:val="1"/>
      <w:numFmt w:val="bullet"/>
      <w:lvlText w:val="•"/>
      <w:lvlJc w:val="left"/>
      <w:pPr>
        <w:tabs>
          <w:tab w:val="num" w:pos="6480"/>
        </w:tabs>
        <w:ind w:left="6480" w:hanging="360"/>
      </w:pPr>
      <w:rPr>
        <w:rFonts w:ascii="Times New Roman" w:hAnsi="Times New Roman" w:hint="default"/>
      </w:rPr>
    </w:lvl>
  </w:abstractNum>
  <w:abstractNum w:abstractNumId="60" w15:restartNumberingAfterBreak="0">
    <w:nsid w:val="769348BE"/>
    <w:multiLevelType w:val="singleLevel"/>
    <w:tmpl w:val="E41225A4"/>
    <w:lvl w:ilvl="0">
      <w:numFmt w:val="bullet"/>
      <w:lvlText w:val=""/>
      <w:lvlJc w:val="left"/>
      <w:pPr>
        <w:tabs>
          <w:tab w:val="num" w:pos="360"/>
        </w:tabs>
        <w:ind w:left="360" w:hanging="360"/>
      </w:pPr>
      <w:rPr>
        <w:rFonts w:ascii="Symbol" w:hAnsi="Symbol" w:hint="default"/>
        <w:color w:val="auto"/>
      </w:rPr>
    </w:lvl>
  </w:abstractNum>
  <w:abstractNum w:abstractNumId="61" w15:restartNumberingAfterBreak="0">
    <w:nsid w:val="76E5087F"/>
    <w:multiLevelType w:val="hybridMultilevel"/>
    <w:tmpl w:val="345E869C"/>
    <w:lvl w:ilvl="0" w:tplc="10D290B6">
      <w:start w:val="6"/>
      <w:numFmt w:val="decimal"/>
      <w:lvlText w:val="(%1)"/>
      <w:lvlJc w:val="left"/>
      <w:pPr>
        <w:tabs>
          <w:tab w:val="num" w:pos="570"/>
        </w:tabs>
        <w:ind w:left="57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7DE6375B"/>
    <w:multiLevelType w:val="hybridMultilevel"/>
    <w:tmpl w:val="6DAA7FB8"/>
    <w:lvl w:ilvl="0" w:tplc="5A201046">
      <w:start w:val="6"/>
      <w:numFmt w:val="none"/>
      <w:lvlText w:val="(5)"/>
      <w:lvlJc w:val="left"/>
      <w:pPr>
        <w:tabs>
          <w:tab w:val="num" w:pos="570"/>
        </w:tabs>
        <w:ind w:left="57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E8803BA"/>
    <w:multiLevelType w:val="singleLevel"/>
    <w:tmpl w:val="10D290B6"/>
    <w:lvl w:ilvl="0">
      <w:start w:val="1"/>
      <w:numFmt w:val="decimal"/>
      <w:lvlText w:val="(%1)"/>
      <w:lvlJc w:val="left"/>
      <w:pPr>
        <w:tabs>
          <w:tab w:val="num" w:pos="570"/>
        </w:tabs>
        <w:ind w:left="570" w:hanging="570"/>
      </w:pPr>
      <w:rPr>
        <w:rFonts w:cs="Times New Roman" w:hint="default"/>
      </w:rPr>
    </w:lvl>
  </w:abstractNum>
  <w:abstractNum w:abstractNumId="64" w15:restartNumberingAfterBreak="0">
    <w:nsid w:val="7F3D1F95"/>
    <w:multiLevelType w:val="hybridMultilevel"/>
    <w:tmpl w:val="AA88AB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12"/>
  </w:num>
  <w:num w:numId="4">
    <w:abstractNumId w:val="60"/>
  </w:num>
  <w:num w:numId="5">
    <w:abstractNumId w:val="17"/>
  </w:num>
  <w:num w:numId="6">
    <w:abstractNumId w:val="26"/>
  </w:num>
  <w:num w:numId="7">
    <w:abstractNumId w:val="57"/>
  </w:num>
  <w:num w:numId="8">
    <w:abstractNumId w:val="38"/>
  </w:num>
  <w:num w:numId="9">
    <w:abstractNumId w:val="10"/>
  </w:num>
  <w:num w:numId="10">
    <w:abstractNumId w:val="42"/>
  </w:num>
  <w:num w:numId="11">
    <w:abstractNumId w:val="51"/>
  </w:num>
  <w:num w:numId="12">
    <w:abstractNumId w:val="14"/>
  </w:num>
  <w:num w:numId="13">
    <w:abstractNumId w:val="59"/>
  </w:num>
  <w:num w:numId="14">
    <w:abstractNumId w:val="2"/>
  </w:num>
  <w:num w:numId="15">
    <w:abstractNumId w:val="41"/>
  </w:num>
  <w:num w:numId="16">
    <w:abstractNumId w:val="3"/>
  </w:num>
  <w:num w:numId="17">
    <w:abstractNumId w:val="56"/>
  </w:num>
  <w:num w:numId="18">
    <w:abstractNumId w:val="23"/>
  </w:num>
  <w:num w:numId="19">
    <w:abstractNumId w:val="27"/>
  </w:num>
  <w:num w:numId="20">
    <w:abstractNumId w:val="6"/>
  </w:num>
  <w:num w:numId="21">
    <w:abstractNumId w:val="50"/>
  </w:num>
  <w:num w:numId="22">
    <w:abstractNumId w:val="5"/>
  </w:num>
  <w:num w:numId="23">
    <w:abstractNumId w:val="44"/>
  </w:num>
  <w:num w:numId="24">
    <w:abstractNumId w:val="4"/>
  </w:num>
  <w:num w:numId="25">
    <w:abstractNumId w:val="45"/>
  </w:num>
  <w:num w:numId="26">
    <w:abstractNumId w:val="32"/>
  </w:num>
  <w:num w:numId="27">
    <w:abstractNumId w:val="21"/>
  </w:num>
  <w:num w:numId="28">
    <w:abstractNumId w:val="33"/>
  </w:num>
  <w:num w:numId="29">
    <w:abstractNumId w:val="40"/>
  </w:num>
  <w:num w:numId="30">
    <w:abstractNumId w:val="15"/>
  </w:num>
  <w:num w:numId="31">
    <w:abstractNumId w:val="55"/>
  </w:num>
  <w:num w:numId="32">
    <w:abstractNumId w:val="53"/>
  </w:num>
  <w:num w:numId="33">
    <w:abstractNumId w:val="7"/>
  </w:num>
  <w:num w:numId="34">
    <w:abstractNumId w:val="52"/>
  </w:num>
  <w:num w:numId="35">
    <w:abstractNumId w:val="49"/>
  </w:num>
  <w:num w:numId="36">
    <w:abstractNumId w:val="25"/>
  </w:num>
  <w:num w:numId="37">
    <w:abstractNumId w:val="63"/>
  </w:num>
  <w:num w:numId="38">
    <w:abstractNumId w:val="30"/>
  </w:num>
  <w:num w:numId="39">
    <w:abstractNumId w:val="39"/>
  </w:num>
  <w:num w:numId="40">
    <w:abstractNumId w:val="29"/>
  </w:num>
  <w:num w:numId="41">
    <w:abstractNumId w:val="1"/>
  </w:num>
  <w:num w:numId="42">
    <w:abstractNumId w:val="24"/>
  </w:num>
  <w:num w:numId="43">
    <w:abstractNumId w:val="48"/>
  </w:num>
  <w:num w:numId="44">
    <w:abstractNumId w:val="37"/>
  </w:num>
  <w:num w:numId="45">
    <w:abstractNumId w:val="54"/>
  </w:num>
  <w:num w:numId="46">
    <w:abstractNumId w:val="43"/>
  </w:num>
  <w:num w:numId="47">
    <w:abstractNumId w:val="18"/>
  </w:num>
  <w:num w:numId="48">
    <w:abstractNumId w:val="11"/>
  </w:num>
  <w:num w:numId="49">
    <w:abstractNumId w:val="28"/>
  </w:num>
  <w:num w:numId="50">
    <w:abstractNumId w:val="31"/>
  </w:num>
  <w:num w:numId="51">
    <w:abstractNumId w:val="16"/>
  </w:num>
  <w:num w:numId="52">
    <w:abstractNumId w:val="13"/>
  </w:num>
  <w:num w:numId="53">
    <w:abstractNumId w:val="58"/>
  </w:num>
  <w:num w:numId="54">
    <w:abstractNumId w:val="61"/>
  </w:num>
  <w:num w:numId="55">
    <w:abstractNumId w:val="47"/>
  </w:num>
  <w:num w:numId="56">
    <w:abstractNumId w:val="62"/>
  </w:num>
  <w:num w:numId="57">
    <w:abstractNumId w:val="35"/>
  </w:num>
  <w:num w:numId="58">
    <w:abstractNumId w:val="46"/>
  </w:num>
  <w:num w:numId="59">
    <w:abstractNumId w:val="34"/>
  </w:num>
  <w:num w:numId="60">
    <w:abstractNumId w:val="8"/>
  </w:num>
  <w:num w:numId="61">
    <w:abstractNumId w:val="64"/>
  </w:num>
  <w:num w:numId="62">
    <w:abstractNumId w:val="20"/>
  </w:num>
  <w:num w:numId="63">
    <w:abstractNumId w:val="36"/>
  </w:num>
  <w:num w:numId="64">
    <w:abstractNumId w:val="0"/>
  </w:num>
  <w:num w:numId="65">
    <w:abstractNumId w:val="19"/>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tz-Reumann, Heike">
    <w15:presenceInfo w15:providerId="AD" w15:userId="S::heike.lutz-reumann@drk-sh.de::e7895b82-8cc0-486e-9838-0e6c638ae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DA"/>
    <w:rsid w:val="00002081"/>
    <w:rsid w:val="00007778"/>
    <w:rsid w:val="00012DA6"/>
    <w:rsid w:val="000134A6"/>
    <w:rsid w:val="00013F87"/>
    <w:rsid w:val="00014682"/>
    <w:rsid w:val="00016AF6"/>
    <w:rsid w:val="00016FE9"/>
    <w:rsid w:val="0001769E"/>
    <w:rsid w:val="00022342"/>
    <w:rsid w:val="00025CF3"/>
    <w:rsid w:val="000266CB"/>
    <w:rsid w:val="00027EC4"/>
    <w:rsid w:val="00031FD5"/>
    <w:rsid w:val="000375D9"/>
    <w:rsid w:val="00037C70"/>
    <w:rsid w:val="00037CEA"/>
    <w:rsid w:val="000410F7"/>
    <w:rsid w:val="00041E4E"/>
    <w:rsid w:val="000430B8"/>
    <w:rsid w:val="00043A5A"/>
    <w:rsid w:val="00045F7E"/>
    <w:rsid w:val="000532CE"/>
    <w:rsid w:val="00054AED"/>
    <w:rsid w:val="000551C4"/>
    <w:rsid w:val="00056769"/>
    <w:rsid w:val="000601F7"/>
    <w:rsid w:val="000613C5"/>
    <w:rsid w:val="00063363"/>
    <w:rsid w:val="00064C14"/>
    <w:rsid w:val="00067850"/>
    <w:rsid w:val="00071273"/>
    <w:rsid w:val="000746EA"/>
    <w:rsid w:val="00074F8A"/>
    <w:rsid w:val="000758F5"/>
    <w:rsid w:val="00080066"/>
    <w:rsid w:val="00081685"/>
    <w:rsid w:val="00081757"/>
    <w:rsid w:val="0008583B"/>
    <w:rsid w:val="00086359"/>
    <w:rsid w:val="00086A25"/>
    <w:rsid w:val="00086F18"/>
    <w:rsid w:val="00090728"/>
    <w:rsid w:val="00096B12"/>
    <w:rsid w:val="0009709E"/>
    <w:rsid w:val="00097281"/>
    <w:rsid w:val="000A1806"/>
    <w:rsid w:val="000A4581"/>
    <w:rsid w:val="000A743C"/>
    <w:rsid w:val="000B3638"/>
    <w:rsid w:val="000B4FA5"/>
    <w:rsid w:val="000B5FA3"/>
    <w:rsid w:val="000B6D5D"/>
    <w:rsid w:val="000C06B8"/>
    <w:rsid w:val="000C48D2"/>
    <w:rsid w:val="000C6BAE"/>
    <w:rsid w:val="000D13F8"/>
    <w:rsid w:val="000D4CEB"/>
    <w:rsid w:val="000D700F"/>
    <w:rsid w:val="000D763D"/>
    <w:rsid w:val="000E0E67"/>
    <w:rsid w:val="000E144C"/>
    <w:rsid w:val="000E3721"/>
    <w:rsid w:val="000E60DE"/>
    <w:rsid w:val="000F140C"/>
    <w:rsid w:val="000F3BC5"/>
    <w:rsid w:val="000F6363"/>
    <w:rsid w:val="001019CD"/>
    <w:rsid w:val="00101F51"/>
    <w:rsid w:val="00105242"/>
    <w:rsid w:val="00105430"/>
    <w:rsid w:val="00105A05"/>
    <w:rsid w:val="00110F1D"/>
    <w:rsid w:val="001121C9"/>
    <w:rsid w:val="001132FC"/>
    <w:rsid w:val="00113DDE"/>
    <w:rsid w:val="001147BA"/>
    <w:rsid w:val="00114DE1"/>
    <w:rsid w:val="00114F19"/>
    <w:rsid w:val="00121842"/>
    <w:rsid w:val="00123D14"/>
    <w:rsid w:val="0012428C"/>
    <w:rsid w:val="00127E07"/>
    <w:rsid w:val="00130B93"/>
    <w:rsid w:val="00131186"/>
    <w:rsid w:val="001312BA"/>
    <w:rsid w:val="00132610"/>
    <w:rsid w:val="00132966"/>
    <w:rsid w:val="0013428C"/>
    <w:rsid w:val="001350D1"/>
    <w:rsid w:val="001404B9"/>
    <w:rsid w:val="00146EA3"/>
    <w:rsid w:val="001478A7"/>
    <w:rsid w:val="00147FB8"/>
    <w:rsid w:val="00151212"/>
    <w:rsid w:val="00152A8E"/>
    <w:rsid w:val="001564C2"/>
    <w:rsid w:val="00162277"/>
    <w:rsid w:val="00163380"/>
    <w:rsid w:val="00164BCB"/>
    <w:rsid w:val="00172408"/>
    <w:rsid w:val="00172CE1"/>
    <w:rsid w:val="00175B95"/>
    <w:rsid w:val="00176281"/>
    <w:rsid w:val="001802C5"/>
    <w:rsid w:val="001813D7"/>
    <w:rsid w:val="0018403F"/>
    <w:rsid w:val="0018543F"/>
    <w:rsid w:val="001854D0"/>
    <w:rsid w:val="00187B13"/>
    <w:rsid w:val="00187BFE"/>
    <w:rsid w:val="00190658"/>
    <w:rsid w:val="00193FF2"/>
    <w:rsid w:val="00196726"/>
    <w:rsid w:val="00196E3C"/>
    <w:rsid w:val="001A0DCE"/>
    <w:rsid w:val="001A5255"/>
    <w:rsid w:val="001A6787"/>
    <w:rsid w:val="001B3095"/>
    <w:rsid w:val="001B47EE"/>
    <w:rsid w:val="001B48E8"/>
    <w:rsid w:val="001B6126"/>
    <w:rsid w:val="001C25F0"/>
    <w:rsid w:val="001C4109"/>
    <w:rsid w:val="001C46C7"/>
    <w:rsid w:val="001D04F7"/>
    <w:rsid w:val="001D192C"/>
    <w:rsid w:val="001D2E6C"/>
    <w:rsid w:val="001D3251"/>
    <w:rsid w:val="001D33BB"/>
    <w:rsid w:val="001D39FC"/>
    <w:rsid w:val="001D3D82"/>
    <w:rsid w:val="001D4FF9"/>
    <w:rsid w:val="001E2870"/>
    <w:rsid w:val="001E52CC"/>
    <w:rsid w:val="001E548A"/>
    <w:rsid w:val="001E7B53"/>
    <w:rsid w:val="001F0A9F"/>
    <w:rsid w:val="001F22CC"/>
    <w:rsid w:val="001F3B8A"/>
    <w:rsid w:val="001F60EF"/>
    <w:rsid w:val="00201ADB"/>
    <w:rsid w:val="002030F0"/>
    <w:rsid w:val="00210966"/>
    <w:rsid w:val="002133BC"/>
    <w:rsid w:val="00213517"/>
    <w:rsid w:val="00213B38"/>
    <w:rsid w:val="00213EC7"/>
    <w:rsid w:val="00213ED4"/>
    <w:rsid w:val="00220179"/>
    <w:rsid w:val="00220E17"/>
    <w:rsid w:val="00223866"/>
    <w:rsid w:val="002276AD"/>
    <w:rsid w:val="00230051"/>
    <w:rsid w:val="0023432B"/>
    <w:rsid w:val="002344AC"/>
    <w:rsid w:val="0023548B"/>
    <w:rsid w:val="0023614D"/>
    <w:rsid w:val="00236C28"/>
    <w:rsid w:val="0023753C"/>
    <w:rsid w:val="00237B0C"/>
    <w:rsid w:val="00240045"/>
    <w:rsid w:val="00241A04"/>
    <w:rsid w:val="00243AC0"/>
    <w:rsid w:val="00244CEC"/>
    <w:rsid w:val="0024612D"/>
    <w:rsid w:val="0025118D"/>
    <w:rsid w:val="00254DF1"/>
    <w:rsid w:val="00257F08"/>
    <w:rsid w:val="00261DF5"/>
    <w:rsid w:val="00261E9F"/>
    <w:rsid w:val="00261FF3"/>
    <w:rsid w:val="00262F13"/>
    <w:rsid w:val="00265090"/>
    <w:rsid w:val="0026521C"/>
    <w:rsid w:val="00267065"/>
    <w:rsid w:val="00276F1E"/>
    <w:rsid w:val="00281068"/>
    <w:rsid w:val="00283907"/>
    <w:rsid w:val="00283C63"/>
    <w:rsid w:val="0028400E"/>
    <w:rsid w:val="00287AC9"/>
    <w:rsid w:val="002901C0"/>
    <w:rsid w:val="0029236D"/>
    <w:rsid w:val="0029598D"/>
    <w:rsid w:val="00295A4A"/>
    <w:rsid w:val="002A0A36"/>
    <w:rsid w:val="002A0F5B"/>
    <w:rsid w:val="002A328B"/>
    <w:rsid w:val="002A3753"/>
    <w:rsid w:val="002A390C"/>
    <w:rsid w:val="002A4698"/>
    <w:rsid w:val="002B0304"/>
    <w:rsid w:val="002B03EF"/>
    <w:rsid w:val="002B0BEF"/>
    <w:rsid w:val="002B1F13"/>
    <w:rsid w:val="002B26D3"/>
    <w:rsid w:val="002B3DAB"/>
    <w:rsid w:val="002B65A0"/>
    <w:rsid w:val="002B6F43"/>
    <w:rsid w:val="002C07B1"/>
    <w:rsid w:val="002C0D2A"/>
    <w:rsid w:val="002C0F87"/>
    <w:rsid w:val="002C29CB"/>
    <w:rsid w:val="002C6F2A"/>
    <w:rsid w:val="002C74C5"/>
    <w:rsid w:val="002D0A6F"/>
    <w:rsid w:val="002D24A4"/>
    <w:rsid w:val="002D35CD"/>
    <w:rsid w:val="002D6FDB"/>
    <w:rsid w:val="002E039F"/>
    <w:rsid w:val="002E18E7"/>
    <w:rsid w:val="002E3EA0"/>
    <w:rsid w:val="002E42F3"/>
    <w:rsid w:val="002E70DC"/>
    <w:rsid w:val="00301173"/>
    <w:rsid w:val="00302B3E"/>
    <w:rsid w:val="00306DFC"/>
    <w:rsid w:val="0031019D"/>
    <w:rsid w:val="003112EF"/>
    <w:rsid w:val="00317F66"/>
    <w:rsid w:val="003207C2"/>
    <w:rsid w:val="0032252D"/>
    <w:rsid w:val="003231FF"/>
    <w:rsid w:val="0032347C"/>
    <w:rsid w:val="00325EB4"/>
    <w:rsid w:val="003315EE"/>
    <w:rsid w:val="00336A8E"/>
    <w:rsid w:val="0033706F"/>
    <w:rsid w:val="003372B9"/>
    <w:rsid w:val="003431AD"/>
    <w:rsid w:val="00343FE7"/>
    <w:rsid w:val="003473EA"/>
    <w:rsid w:val="003513C8"/>
    <w:rsid w:val="003515B6"/>
    <w:rsid w:val="00356322"/>
    <w:rsid w:val="00360232"/>
    <w:rsid w:val="00361AA2"/>
    <w:rsid w:val="00363211"/>
    <w:rsid w:val="00363AC7"/>
    <w:rsid w:val="0036419F"/>
    <w:rsid w:val="00370DD6"/>
    <w:rsid w:val="00371B06"/>
    <w:rsid w:val="0037552A"/>
    <w:rsid w:val="00377247"/>
    <w:rsid w:val="00377767"/>
    <w:rsid w:val="0038414D"/>
    <w:rsid w:val="00385DAF"/>
    <w:rsid w:val="003868A1"/>
    <w:rsid w:val="0038741A"/>
    <w:rsid w:val="00387494"/>
    <w:rsid w:val="00390E45"/>
    <w:rsid w:val="0039285F"/>
    <w:rsid w:val="003953BA"/>
    <w:rsid w:val="00396264"/>
    <w:rsid w:val="003A0AE7"/>
    <w:rsid w:val="003A21AF"/>
    <w:rsid w:val="003A250F"/>
    <w:rsid w:val="003A2CA2"/>
    <w:rsid w:val="003A642B"/>
    <w:rsid w:val="003B02E4"/>
    <w:rsid w:val="003B315C"/>
    <w:rsid w:val="003B3BC9"/>
    <w:rsid w:val="003B52D2"/>
    <w:rsid w:val="003B5907"/>
    <w:rsid w:val="003B5D1A"/>
    <w:rsid w:val="003B61DD"/>
    <w:rsid w:val="003C0792"/>
    <w:rsid w:val="003C0810"/>
    <w:rsid w:val="003C2B99"/>
    <w:rsid w:val="003C36BF"/>
    <w:rsid w:val="003C6EB2"/>
    <w:rsid w:val="003D0F80"/>
    <w:rsid w:val="003D1FE4"/>
    <w:rsid w:val="003D2952"/>
    <w:rsid w:val="003D4568"/>
    <w:rsid w:val="003D4CFA"/>
    <w:rsid w:val="003D5FDB"/>
    <w:rsid w:val="003E1C21"/>
    <w:rsid w:val="003E1FC6"/>
    <w:rsid w:val="003E2C3E"/>
    <w:rsid w:val="003E63C9"/>
    <w:rsid w:val="003F0B94"/>
    <w:rsid w:val="003F112B"/>
    <w:rsid w:val="003F2546"/>
    <w:rsid w:val="003F26A6"/>
    <w:rsid w:val="003F6E50"/>
    <w:rsid w:val="00401644"/>
    <w:rsid w:val="00402670"/>
    <w:rsid w:val="004049FF"/>
    <w:rsid w:val="004055E1"/>
    <w:rsid w:val="00405648"/>
    <w:rsid w:val="00406F7E"/>
    <w:rsid w:val="00410283"/>
    <w:rsid w:val="00412B1C"/>
    <w:rsid w:val="00413310"/>
    <w:rsid w:val="00413AC9"/>
    <w:rsid w:val="00413F88"/>
    <w:rsid w:val="00420285"/>
    <w:rsid w:val="00421961"/>
    <w:rsid w:val="00423877"/>
    <w:rsid w:val="0042493E"/>
    <w:rsid w:val="00426B3E"/>
    <w:rsid w:val="00427FCE"/>
    <w:rsid w:val="00431AF8"/>
    <w:rsid w:val="004332DF"/>
    <w:rsid w:val="00434B43"/>
    <w:rsid w:val="00436215"/>
    <w:rsid w:val="00442884"/>
    <w:rsid w:val="00443DCB"/>
    <w:rsid w:val="00450E73"/>
    <w:rsid w:val="0045116D"/>
    <w:rsid w:val="00453E8C"/>
    <w:rsid w:val="00456962"/>
    <w:rsid w:val="00456A70"/>
    <w:rsid w:val="0046116B"/>
    <w:rsid w:val="00462552"/>
    <w:rsid w:val="00463846"/>
    <w:rsid w:val="00464783"/>
    <w:rsid w:val="00464E88"/>
    <w:rsid w:val="004710DD"/>
    <w:rsid w:val="0047275C"/>
    <w:rsid w:val="00473A0A"/>
    <w:rsid w:val="00477224"/>
    <w:rsid w:val="00480D44"/>
    <w:rsid w:val="00482122"/>
    <w:rsid w:val="004838E8"/>
    <w:rsid w:val="00485040"/>
    <w:rsid w:val="0048581B"/>
    <w:rsid w:val="004909F1"/>
    <w:rsid w:val="004916C8"/>
    <w:rsid w:val="00491BC8"/>
    <w:rsid w:val="004920C2"/>
    <w:rsid w:val="00492315"/>
    <w:rsid w:val="00494277"/>
    <w:rsid w:val="004A4A11"/>
    <w:rsid w:val="004A5A3C"/>
    <w:rsid w:val="004A6C4E"/>
    <w:rsid w:val="004A73C2"/>
    <w:rsid w:val="004B3723"/>
    <w:rsid w:val="004B5CF6"/>
    <w:rsid w:val="004B6D92"/>
    <w:rsid w:val="004B76BC"/>
    <w:rsid w:val="004C08EB"/>
    <w:rsid w:val="004C0CBD"/>
    <w:rsid w:val="004C1860"/>
    <w:rsid w:val="004C30E4"/>
    <w:rsid w:val="004C740A"/>
    <w:rsid w:val="004C7DA6"/>
    <w:rsid w:val="004D36CE"/>
    <w:rsid w:val="004D40AF"/>
    <w:rsid w:val="004E333C"/>
    <w:rsid w:val="004E38D6"/>
    <w:rsid w:val="004E3A31"/>
    <w:rsid w:val="004E49BB"/>
    <w:rsid w:val="004E50E3"/>
    <w:rsid w:val="004E6494"/>
    <w:rsid w:val="004E6BB3"/>
    <w:rsid w:val="004F1DCA"/>
    <w:rsid w:val="004F5120"/>
    <w:rsid w:val="004F5147"/>
    <w:rsid w:val="004F673A"/>
    <w:rsid w:val="004F7D85"/>
    <w:rsid w:val="005017D9"/>
    <w:rsid w:val="005020AC"/>
    <w:rsid w:val="005045DF"/>
    <w:rsid w:val="00511E1E"/>
    <w:rsid w:val="005124F4"/>
    <w:rsid w:val="00514C30"/>
    <w:rsid w:val="00520DD5"/>
    <w:rsid w:val="00522B19"/>
    <w:rsid w:val="0052385A"/>
    <w:rsid w:val="00523E82"/>
    <w:rsid w:val="00523FA4"/>
    <w:rsid w:val="00524DD0"/>
    <w:rsid w:val="00526903"/>
    <w:rsid w:val="00530013"/>
    <w:rsid w:val="00530317"/>
    <w:rsid w:val="005306AD"/>
    <w:rsid w:val="00535AC6"/>
    <w:rsid w:val="00536671"/>
    <w:rsid w:val="00537759"/>
    <w:rsid w:val="00537B00"/>
    <w:rsid w:val="00537FCA"/>
    <w:rsid w:val="00540959"/>
    <w:rsid w:val="00541636"/>
    <w:rsid w:val="0054248A"/>
    <w:rsid w:val="00545332"/>
    <w:rsid w:val="00545844"/>
    <w:rsid w:val="0054693A"/>
    <w:rsid w:val="00546AEA"/>
    <w:rsid w:val="00557D58"/>
    <w:rsid w:val="00562A96"/>
    <w:rsid w:val="0056317D"/>
    <w:rsid w:val="0056455C"/>
    <w:rsid w:val="00566B80"/>
    <w:rsid w:val="005700F4"/>
    <w:rsid w:val="0057115E"/>
    <w:rsid w:val="00572120"/>
    <w:rsid w:val="00574901"/>
    <w:rsid w:val="00575D52"/>
    <w:rsid w:val="005810C2"/>
    <w:rsid w:val="005846FB"/>
    <w:rsid w:val="00584A0B"/>
    <w:rsid w:val="00585137"/>
    <w:rsid w:val="00585338"/>
    <w:rsid w:val="00585DCA"/>
    <w:rsid w:val="00586BAC"/>
    <w:rsid w:val="005910AB"/>
    <w:rsid w:val="00593D93"/>
    <w:rsid w:val="00596C10"/>
    <w:rsid w:val="005A0C8A"/>
    <w:rsid w:val="005A0D69"/>
    <w:rsid w:val="005A6D76"/>
    <w:rsid w:val="005A707B"/>
    <w:rsid w:val="005A7165"/>
    <w:rsid w:val="005B268C"/>
    <w:rsid w:val="005B2A8A"/>
    <w:rsid w:val="005B334A"/>
    <w:rsid w:val="005B3471"/>
    <w:rsid w:val="005B402A"/>
    <w:rsid w:val="005B5995"/>
    <w:rsid w:val="005B6628"/>
    <w:rsid w:val="005B6FF6"/>
    <w:rsid w:val="005C2DC8"/>
    <w:rsid w:val="005C3918"/>
    <w:rsid w:val="005C3DBC"/>
    <w:rsid w:val="005C76A2"/>
    <w:rsid w:val="005C7BAF"/>
    <w:rsid w:val="005D1737"/>
    <w:rsid w:val="005D1DF3"/>
    <w:rsid w:val="005D376D"/>
    <w:rsid w:val="005D3FA2"/>
    <w:rsid w:val="005D4A87"/>
    <w:rsid w:val="005D7DEE"/>
    <w:rsid w:val="005E2B8F"/>
    <w:rsid w:val="005E4BF5"/>
    <w:rsid w:val="005E55FB"/>
    <w:rsid w:val="005E66CD"/>
    <w:rsid w:val="005F0023"/>
    <w:rsid w:val="005F00F1"/>
    <w:rsid w:val="005F0D02"/>
    <w:rsid w:val="005F14A0"/>
    <w:rsid w:val="005F38E6"/>
    <w:rsid w:val="005F3DED"/>
    <w:rsid w:val="005F51F7"/>
    <w:rsid w:val="005F6E72"/>
    <w:rsid w:val="0060122F"/>
    <w:rsid w:val="006066A6"/>
    <w:rsid w:val="00613403"/>
    <w:rsid w:val="00613F1D"/>
    <w:rsid w:val="00614115"/>
    <w:rsid w:val="00615542"/>
    <w:rsid w:val="006170FE"/>
    <w:rsid w:val="0062060E"/>
    <w:rsid w:val="006208A8"/>
    <w:rsid w:val="0062195D"/>
    <w:rsid w:val="006235E2"/>
    <w:rsid w:val="00624334"/>
    <w:rsid w:val="00624A91"/>
    <w:rsid w:val="00634CC0"/>
    <w:rsid w:val="00637B2B"/>
    <w:rsid w:val="00640B10"/>
    <w:rsid w:val="00644270"/>
    <w:rsid w:val="00644819"/>
    <w:rsid w:val="00645D7E"/>
    <w:rsid w:val="006460AB"/>
    <w:rsid w:val="0064646E"/>
    <w:rsid w:val="00647169"/>
    <w:rsid w:val="00647779"/>
    <w:rsid w:val="00655A1C"/>
    <w:rsid w:val="00656400"/>
    <w:rsid w:val="00656EA3"/>
    <w:rsid w:val="00657DBF"/>
    <w:rsid w:val="00661878"/>
    <w:rsid w:val="00667257"/>
    <w:rsid w:val="0067120A"/>
    <w:rsid w:val="00672546"/>
    <w:rsid w:val="00673749"/>
    <w:rsid w:val="00674390"/>
    <w:rsid w:val="00675462"/>
    <w:rsid w:val="00675673"/>
    <w:rsid w:val="00677C5B"/>
    <w:rsid w:val="00682BB5"/>
    <w:rsid w:val="00684D71"/>
    <w:rsid w:val="00686741"/>
    <w:rsid w:val="00691169"/>
    <w:rsid w:val="00692605"/>
    <w:rsid w:val="0069357B"/>
    <w:rsid w:val="00693769"/>
    <w:rsid w:val="0069477B"/>
    <w:rsid w:val="00695CF2"/>
    <w:rsid w:val="006972B4"/>
    <w:rsid w:val="006A1467"/>
    <w:rsid w:val="006A21C1"/>
    <w:rsid w:val="006A36D6"/>
    <w:rsid w:val="006A48CD"/>
    <w:rsid w:val="006A540C"/>
    <w:rsid w:val="006A59EE"/>
    <w:rsid w:val="006B40ED"/>
    <w:rsid w:val="006B5B79"/>
    <w:rsid w:val="006B5EFA"/>
    <w:rsid w:val="006B7832"/>
    <w:rsid w:val="006B7C67"/>
    <w:rsid w:val="006C0E97"/>
    <w:rsid w:val="006C19B5"/>
    <w:rsid w:val="006C28A1"/>
    <w:rsid w:val="006C28BC"/>
    <w:rsid w:val="006C4347"/>
    <w:rsid w:val="006C598F"/>
    <w:rsid w:val="006C6A9E"/>
    <w:rsid w:val="006D2048"/>
    <w:rsid w:val="006D5BCE"/>
    <w:rsid w:val="006D5CAE"/>
    <w:rsid w:val="006D74AE"/>
    <w:rsid w:val="006E250F"/>
    <w:rsid w:val="006E3CD2"/>
    <w:rsid w:val="006E4D46"/>
    <w:rsid w:val="006E4E04"/>
    <w:rsid w:val="006F2E50"/>
    <w:rsid w:val="006F5C20"/>
    <w:rsid w:val="007033CF"/>
    <w:rsid w:val="0071104E"/>
    <w:rsid w:val="00711FE5"/>
    <w:rsid w:val="00712646"/>
    <w:rsid w:val="007138F5"/>
    <w:rsid w:val="007142B3"/>
    <w:rsid w:val="0071614A"/>
    <w:rsid w:val="007162B6"/>
    <w:rsid w:val="00716362"/>
    <w:rsid w:val="00717357"/>
    <w:rsid w:val="00720263"/>
    <w:rsid w:val="007231F4"/>
    <w:rsid w:val="00723451"/>
    <w:rsid w:val="007268A0"/>
    <w:rsid w:val="00727D67"/>
    <w:rsid w:val="00732EC2"/>
    <w:rsid w:val="00733552"/>
    <w:rsid w:val="0073408C"/>
    <w:rsid w:val="00740C19"/>
    <w:rsid w:val="00743687"/>
    <w:rsid w:val="00747738"/>
    <w:rsid w:val="00747790"/>
    <w:rsid w:val="00747A48"/>
    <w:rsid w:val="007504A7"/>
    <w:rsid w:val="00751614"/>
    <w:rsid w:val="00751EE1"/>
    <w:rsid w:val="00752C56"/>
    <w:rsid w:val="007552A7"/>
    <w:rsid w:val="007571C5"/>
    <w:rsid w:val="00757844"/>
    <w:rsid w:val="0076013D"/>
    <w:rsid w:val="007612EC"/>
    <w:rsid w:val="00761EAE"/>
    <w:rsid w:val="007652B5"/>
    <w:rsid w:val="0076588C"/>
    <w:rsid w:val="00766A7C"/>
    <w:rsid w:val="00772430"/>
    <w:rsid w:val="00773803"/>
    <w:rsid w:val="007748D4"/>
    <w:rsid w:val="0077678A"/>
    <w:rsid w:val="00777F2E"/>
    <w:rsid w:val="00781647"/>
    <w:rsid w:val="007842C6"/>
    <w:rsid w:val="007864A9"/>
    <w:rsid w:val="00791D35"/>
    <w:rsid w:val="00791E5A"/>
    <w:rsid w:val="00795C22"/>
    <w:rsid w:val="0079649E"/>
    <w:rsid w:val="00797005"/>
    <w:rsid w:val="007A4454"/>
    <w:rsid w:val="007B1016"/>
    <w:rsid w:val="007B552F"/>
    <w:rsid w:val="007C2774"/>
    <w:rsid w:val="007C2825"/>
    <w:rsid w:val="007C3325"/>
    <w:rsid w:val="007D6660"/>
    <w:rsid w:val="007E1EDA"/>
    <w:rsid w:val="007E22DA"/>
    <w:rsid w:val="007E2E3C"/>
    <w:rsid w:val="007E2F53"/>
    <w:rsid w:val="007E5551"/>
    <w:rsid w:val="007E5AF4"/>
    <w:rsid w:val="007E7F17"/>
    <w:rsid w:val="007F1910"/>
    <w:rsid w:val="007F371D"/>
    <w:rsid w:val="007F3FAE"/>
    <w:rsid w:val="007F48B9"/>
    <w:rsid w:val="007F4E72"/>
    <w:rsid w:val="007F673A"/>
    <w:rsid w:val="00801420"/>
    <w:rsid w:val="00801980"/>
    <w:rsid w:val="0080783F"/>
    <w:rsid w:val="00807CA1"/>
    <w:rsid w:val="0081309E"/>
    <w:rsid w:val="0081354A"/>
    <w:rsid w:val="00820047"/>
    <w:rsid w:val="00820142"/>
    <w:rsid w:val="0082027D"/>
    <w:rsid w:val="00824AD0"/>
    <w:rsid w:val="00824ED7"/>
    <w:rsid w:val="00825584"/>
    <w:rsid w:val="00826DE4"/>
    <w:rsid w:val="00827720"/>
    <w:rsid w:val="00830CD4"/>
    <w:rsid w:val="00832341"/>
    <w:rsid w:val="00833E0C"/>
    <w:rsid w:val="0083679F"/>
    <w:rsid w:val="00841309"/>
    <w:rsid w:val="008418C7"/>
    <w:rsid w:val="0084454B"/>
    <w:rsid w:val="00844A7C"/>
    <w:rsid w:val="008525A2"/>
    <w:rsid w:val="00852672"/>
    <w:rsid w:val="00853D95"/>
    <w:rsid w:val="008550E0"/>
    <w:rsid w:val="0085511A"/>
    <w:rsid w:val="008572E6"/>
    <w:rsid w:val="0086002B"/>
    <w:rsid w:val="0086368B"/>
    <w:rsid w:val="00863884"/>
    <w:rsid w:val="008719FF"/>
    <w:rsid w:val="00871DEF"/>
    <w:rsid w:val="008720D2"/>
    <w:rsid w:val="00872F99"/>
    <w:rsid w:val="008768AD"/>
    <w:rsid w:val="0088066A"/>
    <w:rsid w:val="00886FA3"/>
    <w:rsid w:val="0089067C"/>
    <w:rsid w:val="008958DA"/>
    <w:rsid w:val="008A081C"/>
    <w:rsid w:val="008A0EEE"/>
    <w:rsid w:val="008A16C5"/>
    <w:rsid w:val="008A1C4F"/>
    <w:rsid w:val="008A40D5"/>
    <w:rsid w:val="008A58B6"/>
    <w:rsid w:val="008A697D"/>
    <w:rsid w:val="008A6B27"/>
    <w:rsid w:val="008A7789"/>
    <w:rsid w:val="008B303B"/>
    <w:rsid w:val="008C363A"/>
    <w:rsid w:val="008C3806"/>
    <w:rsid w:val="008C3C86"/>
    <w:rsid w:val="008C4786"/>
    <w:rsid w:val="008C5578"/>
    <w:rsid w:val="008C754D"/>
    <w:rsid w:val="008D0B58"/>
    <w:rsid w:val="008D12DC"/>
    <w:rsid w:val="008D137B"/>
    <w:rsid w:val="008D1792"/>
    <w:rsid w:val="008D1BEE"/>
    <w:rsid w:val="008E1B66"/>
    <w:rsid w:val="008E36B7"/>
    <w:rsid w:val="008E4F61"/>
    <w:rsid w:val="008F2D70"/>
    <w:rsid w:val="008F5132"/>
    <w:rsid w:val="0090048D"/>
    <w:rsid w:val="0090065F"/>
    <w:rsid w:val="009006B6"/>
    <w:rsid w:val="00903756"/>
    <w:rsid w:val="00904311"/>
    <w:rsid w:val="00907481"/>
    <w:rsid w:val="00913069"/>
    <w:rsid w:val="009143E8"/>
    <w:rsid w:val="009145D0"/>
    <w:rsid w:val="00914DCA"/>
    <w:rsid w:val="009158F5"/>
    <w:rsid w:val="00916989"/>
    <w:rsid w:val="00922812"/>
    <w:rsid w:val="00926E3B"/>
    <w:rsid w:val="009277EB"/>
    <w:rsid w:val="00927D3B"/>
    <w:rsid w:val="009327BC"/>
    <w:rsid w:val="00933356"/>
    <w:rsid w:val="00936705"/>
    <w:rsid w:val="00945433"/>
    <w:rsid w:val="00946F60"/>
    <w:rsid w:val="0094742F"/>
    <w:rsid w:val="00951C35"/>
    <w:rsid w:val="00954590"/>
    <w:rsid w:val="00956A24"/>
    <w:rsid w:val="00957D0F"/>
    <w:rsid w:val="00961604"/>
    <w:rsid w:val="0096180C"/>
    <w:rsid w:val="00961F72"/>
    <w:rsid w:val="0096232D"/>
    <w:rsid w:val="00964EA4"/>
    <w:rsid w:val="009729D3"/>
    <w:rsid w:val="009731BB"/>
    <w:rsid w:val="00973FAD"/>
    <w:rsid w:val="00976190"/>
    <w:rsid w:val="00976884"/>
    <w:rsid w:val="00981C1E"/>
    <w:rsid w:val="009824FB"/>
    <w:rsid w:val="00983A1D"/>
    <w:rsid w:val="009917CB"/>
    <w:rsid w:val="009920B5"/>
    <w:rsid w:val="00992606"/>
    <w:rsid w:val="0099612C"/>
    <w:rsid w:val="00996DFF"/>
    <w:rsid w:val="00997773"/>
    <w:rsid w:val="009A721B"/>
    <w:rsid w:val="009B02E7"/>
    <w:rsid w:val="009B26C3"/>
    <w:rsid w:val="009B426A"/>
    <w:rsid w:val="009B53D7"/>
    <w:rsid w:val="009C1972"/>
    <w:rsid w:val="009C6D89"/>
    <w:rsid w:val="009C7254"/>
    <w:rsid w:val="009C7592"/>
    <w:rsid w:val="009D09BF"/>
    <w:rsid w:val="009D0F05"/>
    <w:rsid w:val="009D4D65"/>
    <w:rsid w:val="009D60F3"/>
    <w:rsid w:val="009D713A"/>
    <w:rsid w:val="009E1419"/>
    <w:rsid w:val="009F0169"/>
    <w:rsid w:val="009F49AC"/>
    <w:rsid w:val="009F7A15"/>
    <w:rsid w:val="009F7E5C"/>
    <w:rsid w:val="009F7E8C"/>
    <w:rsid w:val="00A0063D"/>
    <w:rsid w:val="00A014B2"/>
    <w:rsid w:val="00A01E54"/>
    <w:rsid w:val="00A03F2F"/>
    <w:rsid w:val="00A06A02"/>
    <w:rsid w:val="00A109BA"/>
    <w:rsid w:val="00A120AE"/>
    <w:rsid w:val="00A13A46"/>
    <w:rsid w:val="00A14821"/>
    <w:rsid w:val="00A15958"/>
    <w:rsid w:val="00A15CA0"/>
    <w:rsid w:val="00A17191"/>
    <w:rsid w:val="00A208B8"/>
    <w:rsid w:val="00A25068"/>
    <w:rsid w:val="00A2618F"/>
    <w:rsid w:val="00A26487"/>
    <w:rsid w:val="00A31543"/>
    <w:rsid w:val="00A3167E"/>
    <w:rsid w:val="00A33D02"/>
    <w:rsid w:val="00A36044"/>
    <w:rsid w:val="00A40D7A"/>
    <w:rsid w:val="00A4356D"/>
    <w:rsid w:val="00A4428B"/>
    <w:rsid w:val="00A446F2"/>
    <w:rsid w:val="00A45EB2"/>
    <w:rsid w:val="00A538C4"/>
    <w:rsid w:val="00A53BD1"/>
    <w:rsid w:val="00A53D80"/>
    <w:rsid w:val="00A544BB"/>
    <w:rsid w:val="00A546E8"/>
    <w:rsid w:val="00A57C9F"/>
    <w:rsid w:val="00A60D6B"/>
    <w:rsid w:val="00A6217D"/>
    <w:rsid w:val="00A70322"/>
    <w:rsid w:val="00A7052C"/>
    <w:rsid w:val="00A714B8"/>
    <w:rsid w:val="00A73B8F"/>
    <w:rsid w:val="00A73C36"/>
    <w:rsid w:val="00A76CA8"/>
    <w:rsid w:val="00A84EA1"/>
    <w:rsid w:val="00A85636"/>
    <w:rsid w:val="00A90EA6"/>
    <w:rsid w:val="00A9114B"/>
    <w:rsid w:val="00A918B0"/>
    <w:rsid w:val="00A926A5"/>
    <w:rsid w:val="00A94404"/>
    <w:rsid w:val="00AA0609"/>
    <w:rsid w:val="00AA15D6"/>
    <w:rsid w:val="00AA4181"/>
    <w:rsid w:val="00AA67C3"/>
    <w:rsid w:val="00AA683C"/>
    <w:rsid w:val="00AA7C77"/>
    <w:rsid w:val="00AB06E5"/>
    <w:rsid w:val="00AC00DB"/>
    <w:rsid w:val="00AC0A56"/>
    <w:rsid w:val="00AC2363"/>
    <w:rsid w:val="00AC25AB"/>
    <w:rsid w:val="00AC26B3"/>
    <w:rsid w:val="00AC6EF1"/>
    <w:rsid w:val="00AD0983"/>
    <w:rsid w:val="00AD1685"/>
    <w:rsid w:val="00AD178F"/>
    <w:rsid w:val="00AD2B2A"/>
    <w:rsid w:val="00AD4C44"/>
    <w:rsid w:val="00AE0F1C"/>
    <w:rsid w:val="00AE2027"/>
    <w:rsid w:val="00AE20AD"/>
    <w:rsid w:val="00AE237B"/>
    <w:rsid w:val="00AE3687"/>
    <w:rsid w:val="00AE4002"/>
    <w:rsid w:val="00AE5B22"/>
    <w:rsid w:val="00AE7569"/>
    <w:rsid w:val="00AF178B"/>
    <w:rsid w:val="00AF1844"/>
    <w:rsid w:val="00AF253C"/>
    <w:rsid w:val="00AF55B3"/>
    <w:rsid w:val="00AF7D36"/>
    <w:rsid w:val="00B04E9D"/>
    <w:rsid w:val="00B07732"/>
    <w:rsid w:val="00B11554"/>
    <w:rsid w:val="00B14DB3"/>
    <w:rsid w:val="00B14E63"/>
    <w:rsid w:val="00B17436"/>
    <w:rsid w:val="00B23169"/>
    <w:rsid w:val="00B23220"/>
    <w:rsid w:val="00B23F2B"/>
    <w:rsid w:val="00B240C2"/>
    <w:rsid w:val="00B24E02"/>
    <w:rsid w:val="00B30B4C"/>
    <w:rsid w:val="00B31A55"/>
    <w:rsid w:val="00B328DA"/>
    <w:rsid w:val="00B33737"/>
    <w:rsid w:val="00B3603D"/>
    <w:rsid w:val="00B3652A"/>
    <w:rsid w:val="00B36F2C"/>
    <w:rsid w:val="00B40BAA"/>
    <w:rsid w:val="00B41EBA"/>
    <w:rsid w:val="00B45BDF"/>
    <w:rsid w:val="00B464DE"/>
    <w:rsid w:val="00B4749B"/>
    <w:rsid w:val="00B50ACB"/>
    <w:rsid w:val="00B543BE"/>
    <w:rsid w:val="00B572BE"/>
    <w:rsid w:val="00B61CE3"/>
    <w:rsid w:val="00B627E7"/>
    <w:rsid w:val="00B64BAF"/>
    <w:rsid w:val="00B65D59"/>
    <w:rsid w:val="00B704E0"/>
    <w:rsid w:val="00B71A7C"/>
    <w:rsid w:val="00B725DB"/>
    <w:rsid w:val="00B744C5"/>
    <w:rsid w:val="00B74753"/>
    <w:rsid w:val="00B754F6"/>
    <w:rsid w:val="00B77FFE"/>
    <w:rsid w:val="00B82274"/>
    <w:rsid w:val="00B85CB3"/>
    <w:rsid w:val="00B86461"/>
    <w:rsid w:val="00B87BC5"/>
    <w:rsid w:val="00B9068F"/>
    <w:rsid w:val="00B94076"/>
    <w:rsid w:val="00B97243"/>
    <w:rsid w:val="00BA1673"/>
    <w:rsid w:val="00BA263E"/>
    <w:rsid w:val="00BA3AF3"/>
    <w:rsid w:val="00BA4975"/>
    <w:rsid w:val="00BA6678"/>
    <w:rsid w:val="00BB0D47"/>
    <w:rsid w:val="00BB37C4"/>
    <w:rsid w:val="00BB489F"/>
    <w:rsid w:val="00BB72E2"/>
    <w:rsid w:val="00BC02A3"/>
    <w:rsid w:val="00BC0D12"/>
    <w:rsid w:val="00BC3284"/>
    <w:rsid w:val="00BC3BBE"/>
    <w:rsid w:val="00BC3C88"/>
    <w:rsid w:val="00BC4CA8"/>
    <w:rsid w:val="00BC55A5"/>
    <w:rsid w:val="00BC5848"/>
    <w:rsid w:val="00BD241B"/>
    <w:rsid w:val="00BD4BC7"/>
    <w:rsid w:val="00BD53FE"/>
    <w:rsid w:val="00BD575F"/>
    <w:rsid w:val="00BD6796"/>
    <w:rsid w:val="00BE0723"/>
    <w:rsid w:val="00BE0CF5"/>
    <w:rsid w:val="00BE1478"/>
    <w:rsid w:val="00BE2778"/>
    <w:rsid w:val="00BE42A8"/>
    <w:rsid w:val="00BE45DB"/>
    <w:rsid w:val="00BE5144"/>
    <w:rsid w:val="00BF200E"/>
    <w:rsid w:val="00BF2051"/>
    <w:rsid w:val="00BF313A"/>
    <w:rsid w:val="00BF3FA2"/>
    <w:rsid w:val="00BF7969"/>
    <w:rsid w:val="00C03775"/>
    <w:rsid w:val="00C04B37"/>
    <w:rsid w:val="00C05A95"/>
    <w:rsid w:val="00C100DA"/>
    <w:rsid w:val="00C12119"/>
    <w:rsid w:val="00C125C8"/>
    <w:rsid w:val="00C149B5"/>
    <w:rsid w:val="00C163C8"/>
    <w:rsid w:val="00C16CE3"/>
    <w:rsid w:val="00C22DC3"/>
    <w:rsid w:val="00C23E69"/>
    <w:rsid w:val="00C25ED8"/>
    <w:rsid w:val="00C27605"/>
    <w:rsid w:val="00C31022"/>
    <w:rsid w:val="00C325F2"/>
    <w:rsid w:val="00C33BB7"/>
    <w:rsid w:val="00C3644D"/>
    <w:rsid w:val="00C403E3"/>
    <w:rsid w:val="00C40A94"/>
    <w:rsid w:val="00C417DB"/>
    <w:rsid w:val="00C47211"/>
    <w:rsid w:val="00C53B9C"/>
    <w:rsid w:val="00C544FE"/>
    <w:rsid w:val="00C57B9B"/>
    <w:rsid w:val="00C61A58"/>
    <w:rsid w:val="00C64C86"/>
    <w:rsid w:val="00C66779"/>
    <w:rsid w:val="00C70613"/>
    <w:rsid w:val="00C718CA"/>
    <w:rsid w:val="00C72158"/>
    <w:rsid w:val="00C72ACB"/>
    <w:rsid w:val="00C74586"/>
    <w:rsid w:val="00C75823"/>
    <w:rsid w:val="00C76D4A"/>
    <w:rsid w:val="00C77DB7"/>
    <w:rsid w:val="00C803E3"/>
    <w:rsid w:val="00C8080F"/>
    <w:rsid w:val="00C8186B"/>
    <w:rsid w:val="00C82015"/>
    <w:rsid w:val="00C8575C"/>
    <w:rsid w:val="00C9145D"/>
    <w:rsid w:val="00C919B4"/>
    <w:rsid w:val="00C91E30"/>
    <w:rsid w:val="00C92F6F"/>
    <w:rsid w:val="00C941C0"/>
    <w:rsid w:val="00C947CB"/>
    <w:rsid w:val="00C952E5"/>
    <w:rsid w:val="00C9684E"/>
    <w:rsid w:val="00CA047C"/>
    <w:rsid w:val="00CA2741"/>
    <w:rsid w:val="00CA3544"/>
    <w:rsid w:val="00CA3716"/>
    <w:rsid w:val="00CA4DAE"/>
    <w:rsid w:val="00CA6275"/>
    <w:rsid w:val="00CA64B9"/>
    <w:rsid w:val="00CA721C"/>
    <w:rsid w:val="00CB15DF"/>
    <w:rsid w:val="00CB34F8"/>
    <w:rsid w:val="00CB4551"/>
    <w:rsid w:val="00CC13EA"/>
    <w:rsid w:val="00CC316B"/>
    <w:rsid w:val="00CC4824"/>
    <w:rsid w:val="00CC7C4F"/>
    <w:rsid w:val="00CD2054"/>
    <w:rsid w:val="00CD2123"/>
    <w:rsid w:val="00CD2537"/>
    <w:rsid w:val="00CD2599"/>
    <w:rsid w:val="00CD327B"/>
    <w:rsid w:val="00CD40DB"/>
    <w:rsid w:val="00CD6FEB"/>
    <w:rsid w:val="00CE1B8B"/>
    <w:rsid w:val="00CE2968"/>
    <w:rsid w:val="00CE4F45"/>
    <w:rsid w:val="00CF252D"/>
    <w:rsid w:val="00CF29EA"/>
    <w:rsid w:val="00CF49BB"/>
    <w:rsid w:val="00CF4A69"/>
    <w:rsid w:val="00CF5AD6"/>
    <w:rsid w:val="00CF5F94"/>
    <w:rsid w:val="00CF66CF"/>
    <w:rsid w:val="00CF6985"/>
    <w:rsid w:val="00CF6EB0"/>
    <w:rsid w:val="00D0015A"/>
    <w:rsid w:val="00D007A4"/>
    <w:rsid w:val="00D00E6A"/>
    <w:rsid w:val="00D02528"/>
    <w:rsid w:val="00D04B5B"/>
    <w:rsid w:val="00D07F3F"/>
    <w:rsid w:val="00D10290"/>
    <w:rsid w:val="00D1121E"/>
    <w:rsid w:val="00D16C5A"/>
    <w:rsid w:val="00D279E8"/>
    <w:rsid w:val="00D3187B"/>
    <w:rsid w:val="00D33DFB"/>
    <w:rsid w:val="00D37157"/>
    <w:rsid w:val="00D37494"/>
    <w:rsid w:val="00D402E7"/>
    <w:rsid w:val="00D42E27"/>
    <w:rsid w:val="00D450AD"/>
    <w:rsid w:val="00D4544A"/>
    <w:rsid w:val="00D512F8"/>
    <w:rsid w:val="00D521F0"/>
    <w:rsid w:val="00D5570C"/>
    <w:rsid w:val="00D61BAF"/>
    <w:rsid w:val="00D62A95"/>
    <w:rsid w:val="00D6705E"/>
    <w:rsid w:val="00D67589"/>
    <w:rsid w:val="00D74534"/>
    <w:rsid w:val="00D747A8"/>
    <w:rsid w:val="00D75A82"/>
    <w:rsid w:val="00D763F5"/>
    <w:rsid w:val="00D81523"/>
    <w:rsid w:val="00D81994"/>
    <w:rsid w:val="00D8239A"/>
    <w:rsid w:val="00D82559"/>
    <w:rsid w:val="00D838B1"/>
    <w:rsid w:val="00D85017"/>
    <w:rsid w:val="00D90B0B"/>
    <w:rsid w:val="00D9192D"/>
    <w:rsid w:val="00D93BA8"/>
    <w:rsid w:val="00D94C8D"/>
    <w:rsid w:val="00D95773"/>
    <w:rsid w:val="00DA1D52"/>
    <w:rsid w:val="00DA5B2E"/>
    <w:rsid w:val="00DA63C6"/>
    <w:rsid w:val="00DA6664"/>
    <w:rsid w:val="00DB0079"/>
    <w:rsid w:val="00DB2D73"/>
    <w:rsid w:val="00DB337A"/>
    <w:rsid w:val="00DB3479"/>
    <w:rsid w:val="00DB3862"/>
    <w:rsid w:val="00DB3CC0"/>
    <w:rsid w:val="00DB67F8"/>
    <w:rsid w:val="00DC1C94"/>
    <w:rsid w:val="00DC441C"/>
    <w:rsid w:val="00DC5F38"/>
    <w:rsid w:val="00DD4F2B"/>
    <w:rsid w:val="00DD6A43"/>
    <w:rsid w:val="00DD712E"/>
    <w:rsid w:val="00DE0BA3"/>
    <w:rsid w:val="00DE186D"/>
    <w:rsid w:val="00DE2868"/>
    <w:rsid w:val="00DE4558"/>
    <w:rsid w:val="00DE4B08"/>
    <w:rsid w:val="00DE5574"/>
    <w:rsid w:val="00DE6D5C"/>
    <w:rsid w:val="00DF03B4"/>
    <w:rsid w:val="00DF0E2A"/>
    <w:rsid w:val="00DF4DE2"/>
    <w:rsid w:val="00DF57D3"/>
    <w:rsid w:val="00E00913"/>
    <w:rsid w:val="00E0550A"/>
    <w:rsid w:val="00E07C75"/>
    <w:rsid w:val="00E10845"/>
    <w:rsid w:val="00E12321"/>
    <w:rsid w:val="00E1337F"/>
    <w:rsid w:val="00E14434"/>
    <w:rsid w:val="00E22409"/>
    <w:rsid w:val="00E227FF"/>
    <w:rsid w:val="00E23899"/>
    <w:rsid w:val="00E23C4C"/>
    <w:rsid w:val="00E24526"/>
    <w:rsid w:val="00E27306"/>
    <w:rsid w:val="00E2730A"/>
    <w:rsid w:val="00E313C8"/>
    <w:rsid w:val="00E328F6"/>
    <w:rsid w:val="00E36525"/>
    <w:rsid w:val="00E40D9E"/>
    <w:rsid w:val="00E442B3"/>
    <w:rsid w:val="00E45AC2"/>
    <w:rsid w:val="00E473F5"/>
    <w:rsid w:val="00E53A60"/>
    <w:rsid w:val="00E54B31"/>
    <w:rsid w:val="00E5600A"/>
    <w:rsid w:val="00E575FA"/>
    <w:rsid w:val="00E57CCE"/>
    <w:rsid w:val="00E60C72"/>
    <w:rsid w:val="00E63B6E"/>
    <w:rsid w:val="00E65485"/>
    <w:rsid w:val="00E65D39"/>
    <w:rsid w:val="00E67188"/>
    <w:rsid w:val="00E7211A"/>
    <w:rsid w:val="00E72EB1"/>
    <w:rsid w:val="00E74793"/>
    <w:rsid w:val="00E76779"/>
    <w:rsid w:val="00E769BE"/>
    <w:rsid w:val="00E76D8A"/>
    <w:rsid w:val="00E77C46"/>
    <w:rsid w:val="00E80A24"/>
    <w:rsid w:val="00E82D50"/>
    <w:rsid w:val="00E84330"/>
    <w:rsid w:val="00E84616"/>
    <w:rsid w:val="00E852E9"/>
    <w:rsid w:val="00E91099"/>
    <w:rsid w:val="00E93448"/>
    <w:rsid w:val="00E9350B"/>
    <w:rsid w:val="00E95890"/>
    <w:rsid w:val="00E97D1E"/>
    <w:rsid w:val="00EA0F2A"/>
    <w:rsid w:val="00EA23EC"/>
    <w:rsid w:val="00EA269D"/>
    <w:rsid w:val="00EB4704"/>
    <w:rsid w:val="00EB79B6"/>
    <w:rsid w:val="00EC3D76"/>
    <w:rsid w:val="00EC5463"/>
    <w:rsid w:val="00EC6083"/>
    <w:rsid w:val="00EC650B"/>
    <w:rsid w:val="00EC662F"/>
    <w:rsid w:val="00ED00A3"/>
    <w:rsid w:val="00ED0272"/>
    <w:rsid w:val="00ED2711"/>
    <w:rsid w:val="00ED5978"/>
    <w:rsid w:val="00ED6F9B"/>
    <w:rsid w:val="00ED70B2"/>
    <w:rsid w:val="00ED724B"/>
    <w:rsid w:val="00ED7FF4"/>
    <w:rsid w:val="00EE6605"/>
    <w:rsid w:val="00EF05CA"/>
    <w:rsid w:val="00EF12BC"/>
    <w:rsid w:val="00EF16F2"/>
    <w:rsid w:val="00EF2AAB"/>
    <w:rsid w:val="00EF4B26"/>
    <w:rsid w:val="00EF651F"/>
    <w:rsid w:val="00EF73A2"/>
    <w:rsid w:val="00EF754B"/>
    <w:rsid w:val="00F016DD"/>
    <w:rsid w:val="00F024C6"/>
    <w:rsid w:val="00F02C5D"/>
    <w:rsid w:val="00F03150"/>
    <w:rsid w:val="00F03A26"/>
    <w:rsid w:val="00F10B69"/>
    <w:rsid w:val="00F10BFB"/>
    <w:rsid w:val="00F126DC"/>
    <w:rsid w:val="00F13720"/>
    <w:rsid w:val="00F203EA"/>
    <w:rsid w:val="00F2470A"/>
    <w:rsid w:val="00F24D1E"/>
    <w:rsid w:val="00F257D9"/>
    <w:rsid w:val="00F26DE0"/>
    <w:rsid w:val="00F27586"/>
    <w:rsid w:val="00F30B65"/>
    <w:rsid w:val="00F30F2A"/>
    <w:rsid w:val="00F33088"/>
    <w:rsid w:val="00F3445F"/>
    <w:rsid w:val="00F36676"/>
    <w:rsid w:val="00F36DD2"/>
    <w:rsid w:val="00F40390"/>
    <w:rsid w:val="00F404B5"/>
    <w:rsid w:val="00F422A4"/>
    <w:rsid w:val="00F4291B"/>
    <w:rsid w:val="00F42A47"/>
    <w:rsid w:val="00F43012"/>
    <w:rsid w:val="00F433AF"/>
    <w:rsid w:val="00F4480A"/>
    <w:rsid w:val="00F46F86"/>
    <w:rsid w:val="00F51302"/>
    <w:rsid w:val="00F5375F"/>
    <w:rsid w:val="00F53C48"/>
    <w:rsid w:val="00F54BDE"/>
    <w:rsid w:val="00F54E2E"/>
    <w:rsid w:val="00F62365"/>
    <w:rsid w:val="00F64395"/>
    <w:rsid w:val="00F70712"/>
    <w:rsid w:val="00F720AA"/>
    <w:rsid w:val="00F734AD"/>
    <w:rsid w:val="00F747E4"/>
    <w:rsid w:val="00F74ECF"/>
    <w:rsid w:val="00F772F9"/>
    <w:rsid w:val="00F82675"/>
    <w:rsid w:val="00F82A0D"/>
    <w:rsid w:val="00F8474F"/>
    <w:rsid w:val="00F872EC"/>
    <w:rsid w:val="00F90769"/>
    <w:rsid w:val="00F91560"/>
    <w:rsid w:val="00F93028"/>
    <w:rsid w:val="00F938C1"/>
    <w:rsid w:val="00F93A66"/>
    <w:rsid w:val="00F9497F"/>
    <w:rsid w:val="00F95B4A"/>
    <w:rsid w:val="00FA3C21"/>
    <w:rsid w:val="00FA41AC"/>
    <w:rsid w:val="00FA65EB"/>
    <w:rsid w:val="00FB0457"/>
    <w:rsid w:val="00FB39B0"/>
    <w:rsid w:val="00FB7BE5"/>
    <w:rsid w:val="00FC0017"/>
    <w:rsid w:val="00FC00FE"/>
    <w:rsid w:val="00FC018D"/>
    <w:rsid w:val="00FC3277"/>
    <w:rsid w:val="00FC5E5C"/>
    <w:rsid w:val="00FC66A0"/>
    <w:rsid w:val="00FD0BC9"/>
    <w:rsid w:val="00FD2A23"/>
    <w:rsid w:val="00FD4FCA"/>
    <w:rsid w:val="00FD5336"/>
    <w:rsid w:val="00FD65CF"/>
    <w:rsid w:val="00FE1266"/>
    <w:rsid w:val="00FE1FCB"/>
    <w:rsid w:val="00FE3486"/>
    <w:rsid w:val="00FF07BE"/>
    <w:rsid w:val="00FF09A1"/>
    <w:rsid w:val="00FF3479"/>
    <w:rsid w:val="00FF42FE"/>
    <w:rsid w:val="00FF5C8E"/>
    <w:rsid w:val="00FF7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B0F7B8"/>
  <w14:defaultImageDpi w14:val="0"/>
  <w15:docId w15:val="{D1919F68-65CC-417F-BD39-037F2AC4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paragraph" w:styleId="berschrift7">
    <w:name w:val="heading 7"/>
    <w:basedOn w:val="Standard"/>
    <w:next w:val="Standard"/>
    <w:link w:val="berschrift7Zchn"/>
    <w:uiPriority w:val="9"/>
    <w:qFormat/>
    <w:rsid w:val="005D376D"/>
    <w:pPr>
      <w:keepNext/>
      <w:spacing w:before="80" w:after="60"/>
      <w:ind w:right="214"/>
      <w:jc w:val="both"/>
      <w:outlineLvl w:val="6"/>
    </w:pPr>
    <w:rPr>
      <w:rFonts w:ascii="Rockwell MT" w:hAnsi="Rockwell 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7Zchn">
    <w:name w:val="Überschrift 7 Zchn"/>
    <w:basedOn w:val="Absatz-Standardschriftart"/>
    <w:link w:val="berschrift7"/>
    <w:uiPriority w:val="9"/>
    <w:semiHidden/>
    <w:locked/>
    <w:rPr>
      <w:rFonts w:asciiTheme="minorHAnsi" w:eastAsiaTheme="minorEastAsia" w:hAnsiTheme="minorHAnsi" w:cs="Times New Roman"/>
      <w:sz w:val="24"/>
      <w:szCs w:val="24"/>
    </w:rPr>
  </w:style>
  <w:style w:type="paragraph" w:styleId="Kopfzeile">
    <w:name w:val="header"/>
    <w:basedOn w:val="Standard"/>
    <w:link w:val="KopfzeileZchn"/>
    <w:uiPriority w:val="99"/>
    <w:rsid w:val="003A21AF"/>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Times New Roman"/>
      <w:sz w:val="24"/>
    </w:rPr>
  </w:style>
  <w:style w:type="paragraph" w:styleId="Fuzeile">
    <w:name w:val="footer"/>
    <w:basedOn w:val="Standard"/>
    <w:link w:val="FuzeileZchn"/>
    <w:uiPriority w:val="99"/>
    <w:rsid w:val="003A21AF"/>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cs="Times New Roman"/>
      <w:sz w:val="24"/>
    </w:rPr>
  </w:style>
  <w:style w:type="paragraph" w:styleId="NurText">
    <w:name w:val="Plain Text"/>
    <w:basedOn w:val="Standard"/>
    <w:link w:val="NurTextZchn"/>
    <w:uiPriority w:val="99"/>
    <w:rsid w:val="00996DFF"/>
    <w:rPr>
      <w:rFonts w:ascii="Courier New" w:hAnsi="Courier New"/>
      <w:sz w:val="20"/>
    </w:rPr>
  </w:style>
  <w:style w:type="character" w:customStyle="1" w:styleId="NurTextZchn">
    <w:name w:val="Nur Text Zchn"/>
    <w:basedOn w:val="Absatz-Standardschriftart"/>
    <w:link w:val="NurText"/>
    <w:uiPriority w:val="99"/>
    <w:semiHidden/>
    <w:locked/>
    <w:rPr>
      <w:rFonts w:ascii="Courier New" w:hAnsi="Courier New" w:cs="Courier New"/>
    </w:rPr>
  </w:style>
  <w:style w:type="paragraph" w:styleId="Sprechblasentext">
    <w:name w:val="Balloon Text"/>
    <w:basedOn w:val="Standard"/>
    <w:link w:val="SprechblasentextZchn"/>
    <w:uiPriority w:val="99"/>
    <w:semiHidden/>
    <w:rsid w:val="00996DF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Segoe UI" w:hAnsi="Segoe UI" w:cs="Segoe UI"/>
      <w:sz w:val="18"/>
      <w:szCs w:val="18"/>
    </w:rPr>
  </w:style>
  <w:style w:type="character" w:styleId="Seitenzahl">
    <w:name w:val="page number"/>
    <w:basedOn w:val="Absatz-Standardschriftart"/>
    <w:uiPriority w:val="99"/>
    <w:rsid w:val="005D376D"/>
    <w:rPr>
      <w:rFonts w:cs="Times New Roman"/>
    </w:rPr>
  </w:style>
  <w:style w:type="character" w:styleId="Funotenzeichen">
    <w:name w:val="footnote reference"/>
    <w:basedOn w:val="Absatz-Standardschriftart"/>
    <w:uiPriority w:val="99"/>
    <w:semiHidden/>
    <w:rsid w:val="005D376D"/>
    <w:rPr>
      <w:rFonts w:cs="Times New Roman"/>
      <w:vertAlign w:val="superscript"/>
    </w:rPr>
  </w:style>
  <w:style w:type="paragraph" w:styleId="Funotentext">
    <w:name w:val="footnote text"/>
    <w:basedOn w:val="Standard"/>
    <w:link w:val="FunotentextZchn"/>
    <w:uiPriority w:val="99"/>
    <w:semiHidden/>
    <w:rsid w:val="005D376D"/>
    <w:rPr>
      <w:rFonts w:ascii="Rockwell" w:hAnsi="Rockwell"/>
      <w:sz w:val="20"/>
    </w:rPr>
  </w:style>
  <w:style w:type="character" w:customStyle="1" w:styleId="FunotentextZchn">
    <w:name w:val="Fußnotentext Zchn"/>
    <w:basedOn w:val="Absatz-Standardschriftart"/>
    <w:link w:val="Funotentext"/>
    <w:uiPriority w:val="99"/>
    <w:semiHidden/>
    <w:locked/>
    <w:rPr>
      <w:rFonts w:ascii="Arial" w:hAnsi="Arial" w:cs="Times New Roman"/>
    </w:rPr>
  </w:style>
  <w:style w:type="paragraph" w:styleId="Blocktext">
    <w:name w:val="Block Text"/>
    <w:basedOn w:val="Standard"/>
    <w:uiPriority w:val="99"/>
    <w:rsid w:val="005D376D"/>
    <w:pPr>
      <w:tabs>
        <w:tab w:val="left" w:pos="6804"/>
      </w:tabs>
      <w:ind w:left="567" w:right="284" w:hanging="567"/>
      <w:jc w:val="both"/>
    </w:pPr>
    <w:rPr>
      <w:rFonts w:ascii="Rockwell" w:hAnsi="Rockwell"/>
    </w:rPr>
  </w:style>
  <w:style w:type="paragraph" w:styleId="Kommentartext">
    <w:name w:val="annotation text"/>
    <w:basedOn w:val="Standard"/>
    <w:link w:val="KommentartextZchn"/>
    <w:uiPriority w:val="99"/>
    <w:semiHidden/>
    <w:rsid w:val="005D376D"/>
    <w:rPr>
      <w:rFonts w:ascii="Rockwell" w:hAnsi="Rockwell"/>
      <w:sz w:val="20"/>
    </w:rPr>
  </w:style>
  <w:style w:type="character" w:customStyle="1" w:styleId="KommentartextZchn">
    <w:name w:val="Kommentartext Zchn"/>
    <w:basedOn w:val="Absatz-Standardschriftart"/>
    <w:link w:val="Kommentartext"/>
    <w:uiPriority w:val="99"/>
    <w:semiHidden/>
    <w:locked/>
    <w:rPr>
      <w:rFonts w:ascii="Arial" w:hAnsi="Arial" w:cs="Times New Roman"/>
    </w:rPr>
  </w:style>
  <w:style w:type="paragraph" w:styleId="Textkrper-Zeileneinzug">
    <w:name w:val="Body Text Indent"/>
    <w:basedOn w:val="Standard"/>
    <w:link w:val="Textkrper-ZeileneinzugZchn"/>
    <w:uiPriority w:val="99"/>
    <w:rsid w:val="005D376D"/>
    <w:pPr>
      <w:pBdr>
        <w:left w:val="single" w:sz="18" w:space="1" w:color="auto"/>
      </w:pBdr>
      <w:ind w:left="567" w:hanging="567"/>
    </w:pPr>
    <w:rPr>
      <w:rFonts w:ascii="Rockwell" w:hAnsi="Rockwell"/>
    </w:rPr>
  </w:style>
  <w:style w:type="character" w:customStyle="1" w:styleId="Textkrper-ZeileneinzugZchn">
    <w:name w:val="Textkörper-Zeileneinzug Zchn"/>
    <w:basedOn w:val="Absatz-Standardschriftart"/>
    <w:link w:val="Textkrper-Zeileneinzug"/>
    <w:uiPriority w:val="99"/>
    <w:semiHidden/>
    <w:locked/>
    <w:rPr>
      <w:rFonts w:ascii="Arial" w:hAnsi="Arial" w:cs="Times New Roman"/>
      <w:sz w:val="24"/>
    </w:rPr>
  </w:style>
  <w:style w:type="paragraph" w:styleId="Kommentarthema">
    <w:name w:val="annotation subject"/>
    <w:basedOn w:val="Kommentartext"/>
    <w:next w:val="Kommentartext"/>
    <w:link w:val="KommentarthemaZchn"/>
    <w:uiPriority w:val="99"/>
    <w:semiHidden/>
    <w:rsid w:val="005D376D"/>
    <w:rPr>
      <w:rFonts w:ascii="Arial" w:hAnsi="Arial"/>
      <w:b/>
      <w:bCs/>
    </w:rPr>
  </w:style>
  <w:style w:type="character" w:customStyle="1" w:styleId="KommentarthemaZchn">
    <w:name w:val="Kommentarthema Zchn"/>
    <w:basedOn w:val="KommentartextZchn"/>
    <w:link w:val="Kommentarthema"/>
    <w:uiPriority w:val="99"/>
    <w:semiHidden/>
    <w:locked/>
    <w:rPr>
      <w:rFonts w:ascii="Arial" w:hAnsi="Arial" w:cs="Times New Roman"/>
      <w:b/>
      <w:bCs/>
    </w:rPr>
  </w:style>
  <w:style w:type="paragraph" w:styleId="Textkrper3">
    <w:name w:val="Body Text 3"/>
    <w:basedOn w:val="Standard"/>
    <w:link w:val="Textkrper3Zchn"/>
    <w:uiPriority w:val="99"/>
    <w:rsid w:val="005D376D"/>
    <w:pPr>
      <w:spacing w:after="120"/>
    </w:pPr>
    <w:rPr>
      <w:sz w:val="16"/>
      <w:szCs w:val="16"/>
    </w:rPr>
  </w:style>
  <w:style w:type="character" w:customStyle="1" w:styleId="Textkrper3Zchn">
    <w:name w:val="Textkörper 3 Zchn"/>
    <w:basedOn w:val="Absatz-Standardschriftart"/>
    <w:link w:val="Textkrper3"/>
    <w:uiPriority w:val="99"/>
    <w:semiHidden/>
    <w:locked/>
    <w:rPr>
      <w:rFonts w:ascii="Arial" w:hAnsi="Arial" w:cs="Times New Roman"/>
      <w:sz w:val="16"/>
      <w:szCs w:val="16"/>
    </w:rPr>
  </w:style>
  <w:style w:type="paragraph" w:styleId="Endnotentext">
    <w:name w:val="endnote text"/>
    <w:basedOn w:val="Standard"/>
    <w:link w:val="EndnotentextZchn"/>
    <w:uiPriority w:val="99"/>
    <w:semiHidden/>
    <w:rsid w:val="005D376D"/>
    <w:rPr>
      <w:rFonts w:ascii="Rockwell" w:hAnsi="Rockwell"/>
      <w:sz w:val="20"/>
    </w:rPr>
  </w:style>
  <w:style w:type="character" w:customStyle="1" w:styleId="EndnotentextZchn">
    <w:name w:val="Endnotentext Zchn"/>
    <w:basedOn w:val="Absatz-Standardschriftart"/>
    <w:link w:val="Endnotentext"/>
    <w:uiPriority w:val="99"/>
    <w:semiHidden/>
    <w:locked/>
    <w:rPr>
      <w:rFonts w:ascii="Arial" w:hAnsi="Arial" w:cs="Times New Roman"/>
    </w:rPr>
  </w:style>
  <w:style w:type="paragraph" w:styleId="Titel">
    <w:name w:val="Title"/>
    <w:basedOn w:val="Standard"/>
    <w:link w:val="TitelZchn"/>
    <w:uiPriority w:val="10"/>
    <w:qFormat/>
    <w:rsid w:val="005D376D"/>
    <w:pPr>
      <w:ind w:left="142"/>
      <w:jc w:val="center"/>
    </w:pPr>
    <w:rPr>
      <w:rFonts w:ascii="Rockwell" w:hAnsi="Rockwell"/>
      <w:b/>
      <w:sz w:val="28"/>
    </w:rPr>
  </w:style>
  <w:style w:type="character" w:customStyle="1" w:styleId="TitelZchn">
    <w:name w:val="Titel Zchn"/>
    <w:basedOn w:val="Absatz-Standardschriftart"/>
    <w:link w:val="Titel"/>
    <w:uiPriority w:val="10"/>
    <w:locked/>
    <w:rPr>
      <w:rFonts w:asciiTheme="majorHAnsi" w:eastAsiaTheme="majorEastAsia" w:hAnsiTheme="majorHAnsi" w:cs="Times New Roman"/>
      <w:b/>
      <w:bCs/>
      <w:kern w:val="28"/>
      <w:sz w:val="32"/>
      <w:szCs w:val="32"/>
    </w:rPr>
  </w:style>
  <w:style w:type="paragraph" w:customStyle="1" w:styleId="Default">
    <w:name w:val="Default"/>
    <w:rsid w:val="005D376D"/>
    <w:pPr>
      <w:autoSpaceDE w:val="0"/>
      <w:autoSpaceDN w:val="0"/>
      <w:adjustRightInd w:val="0"/>
    </w:pPr>
    <w:rPr>
      <w:rFonts w:ascii="Arial" w:hAnsi="Arial" w:cs="Arial"/>
      <w:color w:val="000000"/>
      <w:sz w:val="24"/>
      <w:szCs w:val="24"/>
    </w:rPr>
  </w:style>
  <w:style w:type="paragraph" w:styleId="Dokumentstruktur">
    <w:name w:val="Document Map"/>
    <w:basedOn w:val="Standard"/>
    <w:link w:val="DokumentstrukturZchn"/>
    <w:uiPriority w:val="99"/>
    <w:semiHidden/>
    <w:rsid w:val="005D376D"/>
    <w:pPr>
      <w:shd w:val="clear" w:color="auto" w:fill="000080"/>
    </w:pPr>
    <w:rPr>
      <w:rFonts w:ascii="Tahoma" w:hAnsi="Tahoma" w:cs="Tahoma"/>
      <w:sz w:val="20"/>
    </w:rPr>
  </w:style>
  <w:style w:type="character" w:customStyle="1" w:styleId="DokumentstrukturZchn">
    <w:name w:val="Dokumentstruktur Zchn"/>
    <w:basedOn w:val="Absatz-Standardschriftart"/>
    <w:link w:val="Dokumentstruktur"/>
    <w:uiPriority w:val="99"/>
    <w:semiHidden/>
    <w:locked/>
    <w:rPr>
      <w:rFonts w:ascii="Segoe UI" w:hAnsi="Segoe UI" w:cs="Segoe UI"/>
      <w:sz w:val="16"/>
      <w:szCs w:val="16"/>
    </w:rPr>
  </w:style>
  <w:style w:type="paragraph" w:styleId="Textkrper-Einzug2">
    <w:name w:val="Body Text Indent 2"/>
    <w:basedOn w:val="Standard"/>
    <w:link w:val="Textkrper-Einzug2Zchn"/>
    <w:uiPriority w:val="99"/>
    <w:rsid w:val="005D376D"/>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ascii="Arial" w:hAnsi="Arial" w:cs="Times New Roman"/>
      <w:sz w:val="24"/>
    </w:rPr>
  </w:style>
  <w:style w:type="paragraph" w:styleId="Textkrper-Einzug3">
    <w:name w:val="Body Text Indent 3"/>
    <w:basedOn w:val="Standard"/>
    <w:link w:val="Textkrper-Einzug3Zchn"/>
    <w:uiPriority w:val="99"/>
    <w:rsid w:val="005D376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rFonts w:ascii="Arial" w:hAnsi="Arial" w:cs="Times New Roman"/>
      <w:sz w:val="16"/>
      <w:szCs w:val="16"/>
    </w:rPr>
  </w:style>
  <w:style w:type="paragraph" w:styleId="Textkrper">
    <w:name w:val="Body Text"/>
    <w:basedOn w:val="Standard"/>
    <w:link w:val="TextkrperZchn"/>
    <w:uiPriority w:val="99"/>
    <w:rsid w:val="005D376D"/>
    <w:pPr>
      <w:spacing w:after="120"/>
    </w:pPr>
  </w:style>
  <w:style w:type="character" w:customStyle="1" w:styleId="TextkrperZchn">
    <w:name w:val="Textkörper Zchn"/>
    <w:basedOn w:val="Absatz-Standardschriftart"/>
    <w:link w:val="Textkrper"/>
    <w:uiPriority w:val="99"/>
    <w:semiHidden/>
    <w:locked/>
    <w:rPr>
      <w:rFonts w:ascii="Arial" w:hAnsi="Arial" w:cs="Times New Roman"/>
      <w:sz w:val="24"/>
    </w:rPr>
  </w:style>
  <w:style w:type="paragraph" w:styleId="Verzeichnis1">
    <w:name w:val="toc 1"/>
    <w:basedOn w:val="Standard"/>
    <w:next w:val="Standard"/>
    <w:autoRedefine/>
    <w:uiPriority w:val="39"/>
    <w:semiHidden/>
    <w:rsid w:val="005D376D"/>
  </w:style>
  <w:style w:type="character" w:styleId="Kommentarzeichen">
    <w:name w:val="annotation reference"/>
    <w:basedOn w:val="Absatz-Standardschriftart"/>
    <w:uiPriority w:val="99"/>
    <w:semiHidden/>
    <w:rsid w:val="004B6D92"/>
    <w:rPr>
      <w:rFonts w:cs="Times New Roman"/>
      <w:sz w:val="16"/>
    </w:rPr>
  </w:style>
  <w:style w:type="paragraph" w:customStyle="1" w:styleId="1">
    <w:name w:val="(1)"/>
    <w:basedOn w:val="Standard"/>
    <w:rsid w:val="002A390C"/>
    <w:pPr>
      <w:overflowPunct w:val="0"/>
      <w:autoSpaceDE w:val="0"/>
      <w:autoSpaceDN w:val="0"/>
      <w:adjustRightInd w:val="0"/>
      <w:ind w:left="709" w:hanging="709"/>
      <w:jc w:val="both"/>
      <w:textAlignment w:val="baseline"/>
    </w:pPr>
    <w:rPr>
      <w:rFonts w:ascii="Palatino" w:hAnsi="Palatino"/>
    </w:rPr>
  </w:style>
  <w:style w:type="paragraph" w:customStyle="1" w:styleId="Standard1">
    <w:name w:val="Standard1"/>
    <w:basedOn w:val="Standard"/>
    <w:rsid w:val="002A390C"/>
    <w:pPr>
      <w:overflowPunct w:val="0"/>
      <w:autoSpaceDE w:val="0"/>
      <w:autoSpaceDN w:val="0"/>
      <w:adjustRightInd w:val="0"/>
      <w:jc w:val="both"/>
      <w:textAlignment w:val="baseline"/>
    </w:pPr>
    <w:rPr>
      <w:rFonts w:ascii="Palatino" w:hAnsi="Palatino"/>
    </w:rPr>
  </w:style>
  <w:style w:type="paragraph" w:customStyle="1" w:styleId="1fett">
    <w:name w:val="§ 1 fett"/>
    <w:basedOn w:val="Standard"/>
    <w:rsid w:val="002A390C"/>
    <w:pPr>
      <w:tabs>
        <w:tab w:val="left" w:pos="709"/>
      </w:tabs>
      <w:overflowPunct w:val="0"/>
      <w:autoSpaceDE w:val="0"/>
      <w:autoSpaceDN w:val="0"/>
      <w:adjustRightInd w:val="0"/>
      <w:textAlignment w:val="baseline"/>
    </w:pPr>
    <w:rPr>
      <w:rFonts w:ascii="Palatino" w:hAnsi="Palatino"/>
      <w:b/>
    </w:rPr>
  </w:style>
  <w:style w:type="paragraph" w:styleId="Listenabsatz">
    <w:name w:val="List Paragraph"/>
    <w:basedOn w:val="Standard"/>
    <w:uiPriority w:val="34"/>
    <w:qFormat/>
    <w:rsid w:val="00784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9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184BD0E61BE9C419A8CB32A195894D8" ma:contentTypeVersion="6" ma:contentTypeDescription="Ein neues Dokument erstellen." ma:contentTypeScope="" ma:versionID="3695822cd0b19ddf83474f57e65d7242">
  <xsd:schema xmlns:xsd="http://www.w3.org/2001/XMLSchema" xmlns:xs="http://www.w3.org/2001/XMLSchema" xmlns:p="http://schemas.microsoft.com/office/2006/metadata/properties" xmlns:ns2="e47f4c05-f141-4136-9e37-7b5fd1d50615" targetNamespace="http://schemas.microsoft.com/office/2006/metadata/properties" ma:root="true" ma:fieldsID="0652f6f0d8f026bd5f39bdf2ab04f1b9" ns2:_="">
    <xsd:import namespace="e47f4c05-f141-4136-9e37-7b5fd1d506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f4c05-f141-4136-9e37-7b5fd1d50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5DA116-B57C-4FCF-8C0F-68001AA7AFF3}">
  <ds:schemaRefs>
    <ds:schemaRef ds:uri="http://schemas.openxmlformats.org/officeDocument/2006/bibliography"/>
  </ds:schemaRefs>
</ds:datastoreItem>
</file>

<file path=customXml/itemProps2.xml><?xml version="1.0" encoding="utf-8"?>
<ds:datastoreItem xmlns:ds="http://schemas.openxmlformats.org/officeDocument/2006/customXml" ds:itemID="{9D8B8F75-7F18-4ED8-8BDB-A64BE9FDC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f4c05-f141-4136-9e37-7b5fd1d50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48233-764C-4D3C-B7BF-C8A8E2A537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FE481D-FD8F-4E1C-8408-2C32E842E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8846</Words>
  <Characters>55737</Characters>
  <Application>Microsoft Office Word</Application>
  <DocSecurity>0</DocSecurity>
  <Lines>464</Lines>
  <Paragraphs>128</Paragraphs>
  <ScaleCrop>false</ScaleCrop>
  <HeadingPairs>
    <vt:vector size="2" baseType="variant">
      <vt:variant>
        <vt:lpstr>Titel</vt:lpstr>
      </vt:variant>
      <vt:variant>
        <vt:i4>1</vt:i4>
      </vt:variant>
    </vt:vector>
  </HeadingPairs>
  <TitlesOfParts>
    <vt:vector size="1" baseType="lpstr">
      <vt:lpstr/>
    </vt:vector>
  </TitlesOfParts>
  <Company>DRK</Company>
  <LinksUpToDate>false</LinksUpToDate>
  <CharactersWithSpaces>64455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pfeffinj</dc:creator>
  <cp:keywords/>
  <dc:description/>
  <cp:lastModifiedBy>Pia Maeke</cp:lastModifiedBy>
  <cp:revision>3</cp:revision>
  <cp:lastPrinted>2018-02-27T08:22:00Z</cp:lastPrinted>
  <dcterms:created xsi:type="dcterms:W3CDTF">2024-05-30T12:29:00Z</dcterms:created>
  <dcterms:modified xsi:type="dcterms:W3CDTF">2026-05-18T11:17:00Z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0x010100B184BD0E61BE9C419A8CB32A195894D8</vt:lpwstr>
  </property>
</Properties>
</file>